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161E" w14:textId="5681EBF7" w:rsidR="006B3745" w:rsidRPr="00866F46" w:rsidRDefault="006B3745" w:rsidP="006B3745">
      <w:pPr>
        <w:autoSpaceDE w:val="0"/>
        <w:autoSpaceDN w:val="0"/>
        <w:adjustRightInd w:val="0"/>
        <w:spacing w:after="0" w:line="360" w:lineRule="auto"/>
        <w:jc w:val="both"/>
        <w:rPr>
          <w:rFonts w:ascii="Tahoma" w:eastAsia="Yu Gothic UI Light" w:hAnsi="Tahoma" w:cs="Tahoma"/>
          <w:color w:val="000000"/>
          <w:kern w:val="0"/>
          <w:sz w:val="24"/>
          <w:szCs w:val="24"/>
          <w14:ligatures w14:val="none"/>
        </w:rPr>
      </w:pPr>
      <w:r w:rsidRPr="00866F46">
        <w:rPr>
          <w:rFonts w:ascii="Tahoma" w:eastAsia="Yu Gothic UI Light" w:hAnsi="Tahoma" w:cs="Tahoma"/>
          <w:color w:val="000000"/>
          <w:kern w:val="0"/>
          <w:sz w:val="24"/>
          <w:szCs w:val="24"/>
          <w14:ligatures w14:val="none"/>
        </w:rPr>
        <w:t xml:space="preserve">The South African Council for Educators (SACE) is a professional council for educators that aims to enhance the status of the teaching profession through appropriate Registration, management of Professional Development and inculcation of a Code of Ethics for all educators. SACE is looking for committed, passionate and talented individuals to enhance its dynamic team and as such, we are inviting applications for the following vacant position. The Council also offers the following benefits: </w:t>
      </w:r>
    </w:p>
    <w:p w14:paraId="51DB420E" w14:textId="77777777" w:rsidR="006B3745" w:rsidRPr="00866F46" w:rsidRDefault="006B3745" w:rsidP="006B3745">
      <w:pPr>
        <w:autoSpaceDE w:val="0"/>
        <w:autoSpaceDN w:val="0"/>
        <w:adjustRightInd w:val="0"/>
        <w:spacing w:after="0" w:line="360" w:lineRule="auto"/>
        <w:jc w:val="both"/>
        <w:rPr>
          <w:rFonts w:ascii="Tahoma" w:eastAsia="Yu Gothic UI Light" w:hAnsi="Tahoma" w:cs="Tahoma"/>
          <w:color w:val="000000"/>
          <w:kern w:val="0"/>
          <w:sz w:val="24"/>
          <w:szCs w:val="24"/>
          <w14:ligatures w14:val="none"/>
        </w:rPr>
      </w:pPr>
      <w:r w:rsidRPr="00866F46">
        <w:rPr>
          <w:rFonts w:ascii="Tahoma" w:eastAsia="Yu Gothic UI Light" w:hAnsi="Tahoma" w:cs="Tahoma"/>
          <w:color w:val="000000"/>
          <w:kern w:val="0"/>
          <w:sz w:val="24"/>
          <w:szCs w:val="24"/>
          <w14:ligatures w14:val="none"/>
        </w:rPr>
        <w:t xml:space="preserve">Housing Allowance, Medical Aid Allowance, Pension, UIF, and 13th Cheque. </w:t>
      </w:r>
    </w:p>
    <w:p w14:paraId="5A7EFDFB" w14:textId="77777777" w:rsidR="00BD1502" w:rsidRPr="00866F46" w:rsidRDefault="00BD1502" w:rsidP="00BD1502">
      <w:pPr>
        <w:suppressAutoHyphens/>
        <w:spacing w:after="0" w:line="240" w:lineRule="auto"/>
        <w:ind w:left="810"/>
        <w:contextualSpacing/>
        <w:jc w:val="both"/>
        <w:rPr>
          <w:rFonts w:ascii="Tahoma" w:eastAsia="Yu Gothic UI Light" w:hAnsi="Tahoma" w:cs="Tahoma"/>
          <w:kern w:val="0"/>
          <w:sz w:val="24"/>
          <w:szCs w:val="24"/>
          <w14:ligatures w14:val="none"/>
        </w:rPr>
      </w:pPr>
    </w:p>
    <w:p w14:paraId="7B9A5DA8" w14:textId="0C383C84" w:rsidR="004C4619" w:rsidRPr="00EB34F5" w:rsidRDefault="004E3429" w:rsidP="001975C1">
      <w:pPr>
        <w:rPr>
          <w:rFonts w:ascii="Tahoma" w:eastAsia="Yu Gothic UI Light" w:hAnsi="Tahoma" w:cs="Tahoma"/>
          <w:b/>
          <w:bCs/>
          <w:sz w:val="24"/>
          <w:szCs w:val="24"/>
          <w:lang w:val="en-GB"/>
        </w:rPr>
      </w:pPr>
      <w:r>
        <w:rPr>
          <w:rFonts w:ascii="Tahoma" w:eastAsia="Yu Gothic UI Light" w:hAnsi="Tahoma" w:cs="Tahoma"/>
          <w:b/>
          <w:bCs/>
          <w:sz w:val="24"/>
          <w:szCs w:val="24"/>
          <w:lang w:val="en-GB"/>
        </w:rPr>
        <w:t>1</w:t>
      </w:r>
      <w:r w:rsidR="004C4619" w:rsidRPr="00EB34F5">
        <w:rPr>
          <w:rFonts w:ascii="Tahoma" w:eastAsia="Yu Gothic UI Light" w:hAnsi="Tahoma" w:cs="Tahoma"/>
          <w:b/>
          <w:bCs/>
          <w:sz w:val="24"/>
          <w:szCs w:val="24"/>
          <w:lang w:val="en-GB"/>
        </w:rPr>
        <w:t xml:space="preserve">.Position:  Finance </w:t>
      </w:r>
      <w:r w:rsidR="008830D6" w:rsidRPr="00EB34F5">
        <w:rPr>
          <w:rFonts w:ascii="Tahoma" w:eastAsia="Yu Gothic UI Light" w:hAnsi="Tahoma" w:cs="Tahoma"/>
          <w:b/>
          <w:bCs/>
          <w:sz w:val="24"/>
          <w:szCs w:val="24"/>
          <w:lang w:val="en-GB"/>
        </w:rPr>
        <w:t>Clerk-Payroll</w:t>
      </w:r>
      <w:r w:rsidR="004C4619" w:rsidRPr="00EB34F5">
        <w:rPr>
          <w:rFonts w:ascii="Tahoma" w:eastAsia="Yu Gothic UI Light" w:hAnsi="Tahoma" w:cs="Tahoma"/>
          <w:b/>
          <w:bCs/>
          <w:sz w:val="24"/>
          <w:szCs w:val="24"/>
          <w:lang w:val="en-GB"/>
        </w:rPr>
        <w:t xml:space="preserve"> x1 (Head Office) FINANC</w:t>
      </w:r>
      <w:r w:rsidR="00BF6D21">
        <w:rPr>
          <w:rFonts w:ascii="Tahoma" w:eastAsia="Yu Gothic UI Light" w:hAnsi="Tahoma" w:cs="Tahoma"/>
          <w:b/>
          <w:bCs/>
          <w:sz w:val="24"/>
          <w:szCs w:val="24"/>
          <w:lang w:val="en-GB"/>
        </w:rPr>
        <w:t>E</w:t>
      </w:r>
      <w:r w:rsidR="004C4619" w:rsidRPr="00EB34F5">
        <w:rPr>
          <w:rFonts w:ascii="Tahoma" w:eastAsia="Yu Gothic UI Light" w:hAnsi="Tahoma" w:cs="Tahoma"/>
          <w:b/>
          <w:bCs/>
          <w:sz w:val="24"/>
          <w:szCs w:val="24"/>
          <w:lang w:val="en-GB"/>
        </w:rPr>
        <w:t>00</w:t>
      </w:r>
      <w:r w:rsidR="000B72FC" w:rsidRPr="00EB34F5">
        <w:rPr>
          <w:rFonts w:ascii="Tahoma" w:eastAsia="Yu Gothic UI Light" w:hAnsi="Tahoma" w:cs="Tahoma"/>
          <w:b/>
          <w:bCs/>
          <w:sz w:val="24"/>
          <w:szCs w:val="24"/>
          <w:lang w:val="en-GB"/>
        </w:rPr>
        <w:t>1</w:t>
      </w:r>
    </w:p>
    <w:p w14:paraId="6C07F03D" w14:textId="45804D61" w:rsidR="004C4619" w:rsidRPr="00EB34F5" w:rsidRDefault="004C4619" w:rsidP="00890D01">
      <w:pPr>
        <w:pStyle w:val="ListParagraph"/>
        <w:numPr>
          <w:ilvl w:val="0"/>
          <w:numId w:val="1"/>
        </w:numPr>
        <w:rPr>
          <w:rFonts w:ascii="Tahoma" w:eastAsia="Yu Gothic UI Light" w:hAnsi="Tahoma" w:cs="Tahoma"/>
          <w:sz w:val="24"/>
          <w:szCs w:val="24"/>
          <w:lang w:val="en-GB"/>
        </w:rPr>
      </w:pPr>
      <w:r w:rsidRPr="00EB34F5">
        <w:rPr>
          <w:rFonts w:ascii="Tahoma" w:eastAsia="Yu Gothic UI Light" w:hAnsi="Tahoma" w:cs="Tahoma"/>
          <w:sz w:val="24"/>
          <w:szCs w:val="24"/>
          <w:lang w:val="en-GB"/>
        </w:rPr>
        <w:t>Basic Salary: R</w:t>
      </w:r>
      <w:r w:rsidR="00565094" w:rsidRPr="00EB34F5">
        <w:rPr>
          <w:rFonts w:ascii="Tahoma" w:eastAsia="Yu Gothic UI Light" w:hAnsi="Tahoma" w:cs="Tahoma"/>
          <w:sz w:val="24"/>
          <w:szCs w:val="24"/>
          <w:lang w:val="en-GB"/>
        </w:rPr>
        <w:t>2</w:t>
      </w:r>
      <w:r w:rsidR="00BF6D21">
        <w:rPr>
          <w:rFonts w:ascii="Tahoma" w:eastAsia="Yu Gothic UI Light" w:hAnsi="Tahoma" w:cs="Tahoma"/>
          <w:sz w:val="24"/>
          <w:szCs w:val="24"/>
          <w:lang w:val="en-GB"/>
        </w:rPr>
        <w:t>33 280</w:t>
      </w:r>
      <w:r w:rsidRPr="00EB34F5">
        <w:rPr>
          <w:rFonts w:ascii="Tahoma" w:eastAsia="Yu Gothic UI Light" w:hAnsi="Tahoma" w:cs="Tahoma"/>
          <w:sz w:val="24"/>
          <w:szCs w:val="24"/>
          <w:lang w:val="en-GB"/>
        </w:rPr>
        <w:t xml:space="preserve"> per annum and benefits</w:t>
      </w:r>
    </w:p>
    <w:p w14:paraId="079837E5" w14:textId="1DD64979" w:rsidR="004C4619" w:rsidRPr="00EB34F5" w:rsidRDefault="004C4619" w:rsidP="00890D01">
      <w:pPr>
        <w:pStyle w:val="ListParagraph"/>
        <w:numPr>
          <w:ilvl w:val="0"/>
          <w:numId w:val="1"/>
        </w:numPr>
        <w:rPr>
          <w:rFonts w:ascii="Tahoma" w:eastAsia="Yu Gothic UI Light" w:hAnsi="Tahoma" w:cs="Tahoma"/>
          <w:sz w:val="24"/>
          <w:szCs w:val="24"/>
          <w:lang w:val="en-GB"/>
        </w:rPr>
      </w:pPr>
      <w:r w:rsidRPr="00EB34F5">
        <w:rPr>
          <w:rFonts w:ascii="Tahoma" w:eastAsia="Yu Gothic UI Light" w:hAnsi="Tahoma" w:cs="Tahoma"/>
          <w:sz w:val="24"/>
          <w:szCs w:val="24"/>
          <w:lang w:val="en-GB"/>
        </w:rPr>
        <w:t>Salary Grade B</w:t>
      </w:r>
      <w:r w:rsidR="008830D6" w:rsidRPr="00EB34F5">
        <w:rPr>
          <w:rFonts w:ascii="Tahoma" w:eastAsia="Yu Gothic UI Light" w:hAnsi="Tahoma" w:cs="Tahoma"/>
          <w:sz w:val="24"/>
          <w:szCs w:val="24"/>
          <w:lang w:val="en-GB"/>
        </w:rPr>
        <w:t>2</w:t>
      </w:r>
    </w:p>
    <w:p w14:paraId="02303BA1" w14:textId="77777777" w:rsidR="00B9789E" w:rsidRPr="00EB34F5" w:rsidRDefault="00B9789E" w:rsidP="00B9789E">
      <w:pPr>
        <w:rPr>
          <w:rFonts w:ascii="Tahoma" w:eastAsia="Yu Gothic UI Light" w:hAnsi="Tahoma" w:cs="Tahoma"/>
          <w:b/>
          <w:bCs/>
          <w:sz w:val="24"/>
          <w:szCs w:val="24"/>
          <w:lang w:val="en-GB"/>
        </w:rPr>
      </w:pPr>
      <w:r w:rsidRPr="00EB34F5">
        <w:rPr>
          <w:rFonts w:ascii="Tahoma" w:eastAsia="Yu Gothic UI Light" w:hAnsi="Tahoma" w:cs="Tahoma"/>
          <w:color w:val="000000"/>
          <w:kern w:val="0"/>
          <w:sz w:val="24"/>
          <w:szCs w:val="24"/>
          <w14:ligatures w14:val="none"/>
        </w:rPr>
        <w:t xml:space="preserve"> </w:t>
      </w:r>
      <w:r w:rsidRPr="00EB34F5">
        <w:rPr>
          <w:rFonts w:ascii="Tahoma" w:eastAsia="Yu Gothic UI Light" w:hAnsi="Tahoma" w:cs="Tahoma"/>
          <w:b/>
          <w:bCs/>
          <w:sz w:val="24"/>
          <w:szCs w:val="24"/>
          <w:lang w:val="en-GB"/>
        </w:rPr>
        <w:t>Qualifications and Skills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8"/>
      </w:tblGrid>
      <w:tr w:rsidR="004B7000" w:rsidRPr="003614C4" w14:paraId="22C58EB7" w14:textId="77777777" w:rsidTr="00F846E6">
        <w:tc>
          <w:tcPr>
            <w:tcW w:w="8908" w:type="dxa"/>
            <w:tcBorders>
              <w:top w:val="nil"/>
              <w:left w:val="nil"/>
              <w:bottom w:val="nil"/>
              <w:right w:val="nil"/>
            </w:tcBorders>
          </w:tcPr>
          <w:p w14:paraId="36B42A9A" w14:textId="5C7FCBCB" w:rsidR="007052B0" w:rsidRPr="003614C4" w:rsidRDefault="007052B0"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Matric, NQF Level 6 qualification in the field of</w:t>
            </w:r>
            <w:r w:rsidR="00B94E3C" w:rsidRPr="003614C4">
              <w:rPr>
                <w:rFonts w:ascii="Tahoma" w:eastAsia="Yu Gothic UI Light" w:hAnsi="Tahoma" w:cs="Tahoma"/>
                <w:sz w:val="24"/>
                <w:szCs w:val="24"/>
                <w:lang w:val="en-GB"/>
              </w:rPr>
              <w:t xml:space="preserve"> accounting.</w:t>
            </w:r>
          </w:p>
          <w:p w14:paraId="38D31A81" w14:textId="6293F5D9" w:rsidR="007052B0" w:rsidRPr="003614C4" w:rsidRDefault="00B94E3C"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1</w:t>
            </w:r>
            <w:r w:rsidR="007052B0" w:rsidRPr="003614C4">
              <w:rPr>
                <w:rFonts w:ascii="Tahoma" w:eastAsia="Yu Gothic UI Light" w:hAnsi="Tahoma" w:cs="Tahoma"/>
                <w:sz w:val="24"/>
                <w:szCs w:val="24"/>
                <w:lang w:val="en-GB"/>
              </w:rPr>
              <w:t xml:space="preserve">-year relevant experience, preferably in payroll, </w:t>
            </w:r>
          </w:p>
          <w:p w14:paraId="15ACA86C" w14:textId="70816D5F" w:rsidR="007052B0" w:rsidRPr="003614C4" w:rsidRDefault="007052B0"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Computer skills and Pastel Accounting </w:t>
            </w:r>
            <w:r w:rsidR="003614C4">
              <w:rPr>
                <w:rFonts w:ascii="Tahoma" w:eastAsia="Yu Gothic UI Light" w:hAnsi="Tahoma" w:cs="Tahoma"/>
                <w:sz w:val="24"/>
                <w:szCs w:val="24"/>
                <w:lang w:val="en-GB"/>
              </w:rPr>
              <w:t>knowledge,</w:t>
            </w:r>
          </w:p>
          <w:p w14:paraId="4EC8B6DA" w14:textId="77777777" w:rsidR="007F039C" w:rsidRPr="003614C4" w:rsidRDefault="007052B0"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Communication skills</w:t>
            </w:r>
            <w:r w:rsidR="007F039C" w:rsidRPr="003614C4">
              <w:rPr>
                <w:rFonts w:ascii="Tahoma" w:eastAsia="Yu Gothic UI Light" w:hAnsi="Tahoma" w:cs="Tahoma"/>
                <w:sz w:val="24"/>
                <w:szCs w:val="24"/>
                <w:lang w:val="en-GB"/>
              </w:rPr>
              <w:t xml:space="preserve"> and</w:t>
            </w:r>
            <w:r w:rsidRPr="003614C4">
              <w:rPr>
                <w:rFonts w:ascii="Tahoma" w:eastAsia="Yu Gothic UI Light" w:hAnsi="Tahoma" w:cs="Tahoma"/>
                <w:sz w:val="24"/>
                <w:szCs w:val="24"/>
                <w:lang w:val="en-GB"/>
              </w:rPr>
              <w:t xml:space="preserve"> interpersonal skill</w:t>
            </w:r>
            <w:r w:rsidR="007F039C" w:rsidRPr="003614C4">
              <w:rPr>
                <w:rFonts w:ascii="Tahoma" w:eastAsia="Yu Gothic UI Light" w:hAnsi="Tahoma" w:cs="Tahoma"/>
                <w:sz w:val="24"/>
                <w:szCs w:val="24"/>
                <w:lang w:val="en-GB"/>
              </w:rPr>
              <w:t>s</w:t>
            </w:r>
          </w:p>
          <w:p w14:paraId="1BC5FDBF" w14:textId="5C33EAEF" w:rsidR="007052B0" w:rsidRPr="003614C4" w:rsidRDefault="00B94E3C"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Finance and accounting skills</w:t>
            </w:r>
          </w:p>
          <w:p w14:paraId="15A438F1" w14:textId="43E24222" w:rsidR="007052B0" w:rsidRPr="003614C4" w:rsidRDefault="007052B0" w:rsidP="00890D01">
            <w:pPr>
              <w:pStyle w:val="ListParagraph"/>
              <w:numPr>
                <w:ilvl w:val="0"/>
                <w:numId w:val="2"/>
              </w:numPr>
              <w:rPr>
                <w:rFonts w:ascii="Tahoma" w:eastAsia="Yu Gothic UI Light" w:hAnsi="Tahoma" w:cs="Tahoma"/>
                <w:sz w:val="24"/>
                <w:szCs w:val="24"/>
                <w:lang w:val="en-GB"/>
              </w:rPr>
            </w:pPr>
            <w:r w:rsidRPr="003614C4">
              <w:rPr>
                <w:rFonts w:ascii="Tahoma" w:eastAsia="Yu Gothic UI Light" w:hAnsi="Tahoma" w:cs="Tahoma"/>
                <w:sz w:val="24"/>
                <w:szCs w:val="24"/>
                <w:lang w:val="en-GB"/>
              </w:rPr>
              <w:t>Ability to be discreet regarding confide</w:t>
            </w:r>
            <w:r w:rsidR="003614C4">
              <w:rPr>
                <w:rFonts w:ascii="Tahoma" w:eastAsia="Yu Gothic UI Light" w:hAnsi="Tahoma" w:cs="Tahoma"/>
                <w:sz w:val="24"/>
                <w:szCs w:val="24"/>
                <w:lang w:val="en-GB"/>
              </w:rPr>
              <w:t>ntial personnel matters.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052B0" w:rsidRPr="003614C4" w14:paraId="4EF469DB" w14:textId="77777777">
              <w:tc>
                <w:tcPr>
                  <w:tcW w:w="8908" w:type="dxa"/>
                  <w:tcBorders>
                    <w:top w:val="nil"/>
                    <w:left w:val="nil"/>
                    <w:bottom w:val="nil"/>
                    <w:right w:val="nil"/>
                  </w:tcBorders>
                </w:tcPr>
                <w:tbl>
                  <w:tblPr>
                    <w:tblW w:w="0" w:type="auto"/>
                    <w:tblInd w:w="108" w:type="dxa"/>
                    <w:tblLook w:val="01E0" w:firstRow="1" w:lastRow="1" w:firstColumn="1" w:lastColumn="1" w:noHBand="0" w:noVBand="0"/>
                  </w:tblPr>
                  <w:tblGrid>
                    <w:gridCol w:w="8584"/>
                  </w:tblGrid>
                  <w:tr w:rsidR="007052B0" w:rsidRPr="003614C4" w14:paraId="422294A8" w14:textId="77777777">
                    <w:tc>
                      <w:tcPr>
                        <w:tcW w:w="14094" w:type="dxa"/>
                      </w:tcPr>
                      <w:p w14:paraId="58294400" w14:textId="77777777" w:rsidR="007052B0" w:rsidRPr="003614C4" w:rsidRDefault="007052B0" w:rsidP="007052B0">
                        <w:pPr>
                          <w:rPr>
                            <w:rFonts w:ascii="Tahoma" w:hAnsi="Tahoma" w:cs="Tahoma"/>
                            <w:b/>
                            <w:bCs/>
                            <w:sz w:val="24"/>
                            <w:szCs w:val="24"/>
                          </w:rPr>
                        </w:pPr>
                        <w:r w:rsidRPr="003614C4">
                          <w:rPr>
                            <w:rFonts w:ascii="Tahoma" w:hAnsi="Tahoma" w:cs="Tahoma"/>
                            <w:b/>
                            <w:bCs/>
                            <w:sz w:val="24"/>
                            <w:szCs w:val="24"/>
                          </w:rPr>
                          <w:t>1. Job key responsibilities</w:t>
                        </w:r>
                      </w:p>
                    </w:tc>
                  </w:tr>
                  <w:tr w:rsidR="007052B0" w:rsidRPr="003614C4" w14:paraId="7F1E49BB" w14:textId="77777777">
                    <w:tc>
                      <w:tcPr>
                        <w:tcW w:w="14094" w:type="dxa"/>
                      </w:tcPr>
                      <w:p w14:paraId="43ADD702" w14:textId="77777777" w:rsidR="007052B0" w:rsidRPr="003614C4" w:rsidRDefault="007052B0" w:rsidP="007052B0">
                        <w:pPr>
                          <w:rPr>
                            <w:rFonts w:ascii="Tahoma" w:hAnsi="Tahoma" w:cs="Tahoma"/>
                            <w:b/>
                            <w:bCs/>
                            <w:sz w:val="24"/>
                            <w:szCs w:val="24"/>
                          </w:rPr>
                        </w:pPr>
                        <w:r w:rsidRPr="003614C4">
                          <w:rPr>
                            <w:rFonts w:ascii="Tahoma" w:hAnsi="Tahoma" w:cs="Tahoma"/>
                            <w:b/>
                            <w:bCs/>
                            <w:sz w:val="24"/>
                            <w:szCs w:val="24"/>
                          </w:rPr>
                          <w:t>1.1 Payroll Administration</w:t>
                        </w:r>
                      </w:p>
                    </w:tc>
                  </w:tr>
                  <w:tr w:rsidR="007052B0" w:rsidRPr="003614C4" w14:paraId="2F282AE1" w14:textId="77777777">
                    <w:tc>
                      <w:tcPr>
                        <w:tcW w:w="14094" w:type="dxa"/>
                      </w:tcPr>
                      <w:p w14:paraId="47FF7B40" w14:textId="209E40BA" w:rsidR="007052B0" w:rsidRPr="003614C4" w:rsidRDefault="007052B0" w:rsidP="00890D01">
                        <w:pPr>
                          <w:pStyle w:val="ListParagraph"/>
                          <w:numPr>
                            <w:ilvl w:val="0"/>
                            <w:numId w:val="15"/>
                          </w:numPr>
                          <w:rPr>
                            <w:rFonts w:ascii="Tahoma" w:hAnsi="Tahoma" w:cs="Tahoma"/>
                            <w:sz w:val="24"/>
                            <w:szCs w:val="24"/>
                            <w:lang w:val="en-GB"/>
                          </w:rPr>
                        </w:pPr>
                        <w:r w:rsidRPr="003614C4">
                          <w:rPr>
                            <w:rFonts w:ascii="Tahoma" w:hAnsi="Tahoma" w:cs="Tahoma"/>
                            <w:sz w:val="24"/>
                            <w:szCs w:val="24"/>
                          </w:rPr>
                          <w:t>Setting up new employee files electronically by engaging on the SAGE Pastel Payroll system.</w:t>
                        </w:r>
                      </w:p>
                    </w:tc>
                  </w:tr>
                  <w:tr w:rsidR="007052B0" w:rsidRPr="003614C4" w14:paraId="67CB4A30" w14:textId="77777777">
                    <w:tc>
                      <w:tcPr>
                        <w:tcW w:w="14094" w:type="dxa"/>
                      </w:tcPr>
                      <w:p w14:paraId="3301D168" w14:textId="047C7A88" w:rsidR="007052B0" w:rsidRPr="003614C4" w:rsidRDefault="007052B0" w:rsidP="00890D01">
                        <w:pPr>
                          <w:pStyle w:val="ListParagraph"/>
                          <w:numPr>
                            <w:ilvl w:val="0"/>
                            <w:numId w:val="15"/>
                          </w:numPr>
                          <w:rPr>
                            <w:rFonts w:ascii="Tahoma" w:hAnsi="Tahoma" w:cs="Tahoma"/>
                            <w:sz w:val="24"/>
                            <w:szCs w:val="24"/>
                          </w:rPr>
                        </w:pPr>
                        <w:r w:rsidRPr="003614C4">
                          <w:rPr>
                            <w:rFonts w:ascii="Tahoma" w:hAnsi="Tahoma" w:cs="Tahoma"/>
                            <w:sz w:val="24"/>
                            <w:szCs w:val="24"/>
                          </w:rPr>
                          <w:t>Maintaining salary changes on electronic employee files</w:t>
                        </w:r>
                        <w:ins w:id="0" w:author="Thandeka Kabini" w:date="2025-09-12T11:21:00Z">
                          <w:r w:rsidRPr="003614C4">
                            <w:rPr>
                              <w:rFonts w:ascii="Tahoma" w:hAnsi="Tahoma" w:cs="Tahoma"/>
                              <w:sz w:val="24"/>
                              <w:szCs w:val="24"/>
                            </w:rPr>
                            <w:t>.</w:t>
                          </w:r>
                        </w:ins>
                      </w:p>
                    </w:tc>
                  </w:tr>
                  <w:tr w:rsidR="007052B0" w:rsidRPr="003614C4" w14:paraId="35D8E79D" w14:textId="77777777">
                    <w:tc>
                      <w:tcPr>
                        <w:tcW w:w="14094" w:type="dxa"/>
                      </w:tcPr>
                      <w:p w14:paraId="7CE9F13F" w14:textId="12623628" w:rsidR="007052B0" w:rsidRPr="003614C4" w:rsidRDefault="007052B0" w:rsidP="00890D01">
                        <w:pPr>
                          <w:pStyle w:val="ListParagraph"/>
                          <w:numPr>
                            <w:ilvl w:val="0"/>
                            <w:numId w:val="15"/>
                          </w:numPr>
                          <w:rPr>
                            <w:rFonts w:ascii="Tahoma" w:hAnsi="Tahoma" w:cs="Tahoma"/>
                            <w:sz w:val="24"/>
                            <w:szCs w:val="24"/>
                          </w:rPr>
                        </w:pPr>
                        <w:r w:rsidRPr="003614C4">
                          <w:rPr>
                            <w:rFonts w:ascii="Tahoma" w:hAnsi="Tahoma" w:cs="Tahoma"/>
                            <w:sz w:val="24"/>
                            <w:szCs w:val="24"/>
                          </w:rPr>
                          <w:t>Maintaining medical, pension, and other third-party documentation on payroll files</w:t>
                        </w:r>
                      </w:p>
                    </w:tc>
                  </w:tr>
                  <w:tr w:rsidR="007052B0" w:rsidRPr="003614C4" w14:paraId="1C72D09B" w14:textId="77777777">
                    <w:tc>
                      <w:tcPr>
                        <w:tcW w:w="14094" w:type="dxa"/>
                      </w:tcPr>
                      <w:p w14:paraId="5D3A30E6" w14:textId="1FD471B2" w:rsidR="007052B0" w:rsidRPr="003614C4" w:rsidRDefault="007052B0" w:rsidP="00890D01">
                        <w:pPr>
                          <w:pStyle w:val="ListParagraph"/>
                          <w:numPr>
                            <w:ilvl w:val="0"/>
                            <w:numId w:val="15"/>
                          </w:numPr>
                          <w:rPr>
                            <w:rFonts w:ascii="Tahoma" w:hAnsi="Tahoma" w:cs="Tahoma"/>
                            <w:sz w:val="24"/>
                            <w:szCs w:val="24"/>
                            <w:lang w:val="en-GB"/>
                          </w:rPr>
                        </w:pPr>
                        <w:r w:rsidRPr="003614C4">
                          <w:rPr>
                            <w:rFonts w:ascii="Tahoma" w:hAnsi="Tahoma" w:cs="Tahoma"/>
                            <w:sz w:val="24"/>
                            <w:szCs w:val="24"/>
                          </w:rPr>
                          <w:t>Undertaking required reporting, both internal and statutory reporting i.e. SARS, Compensation commissioner.</w:t>
                        </w:r>
                      </w:p>
                    </w:tc>
                  </w:tr>
                  <w:tr w:rsidR="007052B0" w:rsidRPr="003614C4" w14:paraId="19E6EDFB" w14:textId="77777777">
                    <w:tc>
                      <w:tcPr>
                        <w:tcW w:w="14094" w:type="dxa"/>
                      </w:tcPr>
                      <w:p w14:paraId="7BB9971B" w14:textId="6BA7C588" w:rsidR="007052B0" w:rsidRPr="003614C4" w:rsidRDefault="007052B0" w:rsidP="00890D01">
                        <w:pPr>
                          <w:pStyle w:val="ListParagraph"/>
                          <w:numPr>
                            <w:ilvl w:val="0"/>
                            <w:numId w:val="15"/>
                          </w:numPr>
                          <w:rPr>
                            <w:rFonts w:ascii="Tahoma" w:hAnsi="Tahoma" w:cs="Tahoma"/>
                            <w:sz w:val="24"/>
                            <w:szCs w:val="24"/>
                          </w:rPr>
                        </w:pPr>
                        <w:r w:rsidRPr="003614C4">
                          <w:rPr>
                            <w:rFonts w:ascii="Tahoma" w:hAnsi="Tahoma" w:cs="Tahoma"/>
                            <w:sz w:val="24"/>
                            <w:szCs w:val="24"/>
                          </w:rPr>
                          <w:t>Ensure compliance with Human Resources policy and procedures</w:t>
                        </w:r>
                      </w:p>
                    </w:tc>
                  </w:tr>
                  <w:tr w:rsidR="007052B0" w:rsidRPr="003614C4" w14:paraId="7A5C3983" w14:textId="77777777">
                    <w:tc>
                      <w:tcPr>
                        <w:tcW w:w="14094" w:type="dxa"/>
                      </w:tcPr>
                      <w:p w14:paraId="4B4483BC" w14:textId="48153A96" w:rsidR="007052B0" w:rsidRPr="003614C4" w:rsidRDefault="007052B0" w:rsidP="00890D01">
                        <w:pPr>
                          <w:pStyle w:val="ListParagraph"/>
                          <w:numPr>
                            <w:ilvl w:val="0"/>
                            <w:numId w:val="15"/>
                          </w:numPr>
                          <w:rPr>
                            <w:rFonts w:ascii="Tahoma" w:hAnsi="Tahoma" w:cs="Tahoma"/>
                            <w:sz w:val="24"/>
                            <w:szCs w:val="24"/>
                          </w:rPr>
                        </w:pPr>
                        <w:r w:rsidRPr="003614C4">
                          <w:rPr>
                            <w:rFonts w:ascii="Tahoma" w:hAnsi="Tahoma" w:cs="Tahoma"/>
                            <w:sz w:val="24"/>
                            <w:szCs w:val="24"/>
                          </w:rPr>
                          <w:t xml:space="preserve">Maintain travel and subsistence allowances regularly – ensure that S&amp;T is reflected or reported on the employee files on a </w:t>
                        </w:r>
                        <w:r w:rsidR="00614865" w:rsidRPr="003614C4">
                          <w:rPr>
                            <w:rFonts w:ascii="Tahoma" w:hAnsi="Tahoma" w:cs="Tahoma"/>
                            <w:sz w:val="24"/>
                            <w:szCs w:val="24"/>
                          </w:rPr>
                          <w:t>monthly basis</w:t>
                        </w:r>
                        <w:r w:rsidRPr="003614C4">
                          <w:rPr>
                            <w:rFonts w:ascii="Tahoma" w:hAnsi="Tahoma" w:cs="Tahoma"/>
                            <w:sz w:val="24"/>
                            <w:szCs w:val="24"/>
                          </w:rPr>
                          <w:t xml:space="preserve">  </w:t>
                        </w:r>
                      </w:p>
                      <w:p w14:paraId="1E7E9D10" w14:textId="22796B55" w:rsidR="007052B0" w:rsidRPr="003614C4" w:rsidRDefault="004E4193" w:rsidP="007052B0">
                        <w:pPr>
                          <w:rPr>
                            <w:rFonts w:ascii="Tahoma" w:hAnsi="Tahoma" w:cs="Tahoma"/>
                            <w:sz w:val="24"/>
                            <w:szCs w:val="24"/>
                            <w:lang w:val="en-GB"/>
                          </w:rPr>
                        </w:pPr>
                        <w:r w:rsidRPr="003614C4">
                          <w:rPr>
                            <w:rFonts w:ascii="Tahoma" w:hAnsi="Tahoma" w:cs="Tahoma"/>
                            <w:sz w:val="24"/>
                            <w:szCs w:val="24"/>
                          </w:rPr>
                          <w:t xml:space="preserve">                                                   </w:t>
                        </w:r>
                        <w:r w:rsidR="007052B0" w:rsidRPr="003614C4">
                          <w:rPr>
                            <w:rFonts w:ascii="Tahoma" w:hAnsi="Tahoma" w:cs="Tahoma"/>
                            <w:sz w:val="24"/>
                            <w:szCs w:val="24"/>
                          </w:rPr>
                          <w:t xml:space="preserve"> </w:t>
                        </w:r>
                        <w:del w:id="1" w:author="Thandeka Kabini" w:date="2025-09-12T11:21:00Z">
                          <w:r w:rsidR="007052B0" w:rsidRPr="003614C4" w:rsidDel="00640994">
                            <w:rPr>
                              <w:rFonts w:ascii="Tahoma" w:hAnsi="Tahoma" w:cs="Tahoma"/>
                              <w:sz w:val="24"/>
                              <w:szCs w:val="24"/>
                            </w:rPr>
                            <w:delText xml:space="preserve"> </w:delText>
                          </w:r>
                        </w:del>
                      </w:p>
                    </w:tc>
                  </w:tr>
                  <w:tr w:rsidR="007052B0" w:rsidRPr="003614C4" w14:paraId="7DF65514" w14:textId="77777777">
                    <w:tc>
                      <w:tcPr>
                        <w:tcW w:w="14094" w:type="dxa"/>
                      </w:tcPr>
                      <w:p w14:paraId="3F175A77" w14:textId="494B4E2E" w:rsidR="007052B0" w:rsidRPr="003614C4" w:rsidRDefault="007052B0" w:rsidP="00890D01">
                        <w:pPr>
                          <w:pStyle w:val="ListParagraph"/>
                          <w:numPr>
                            <w:ilvl w:val="0"/>
                            <w:numId w:val="15"/>
                          </w:numPr>
                          <w:tabs>
                            <w:tab w:val="left" w:pos="12405"/>
                          </w:tabs>
                          <w:rPr>
                            <w:rFonts w:ascii="Tahoma" w:hAnsi="Tahoma" w:cs="Tahoma"/>
                            <w:sz w:val="24"/>
                            <w:szCs w:val="24"/>
                            <w:lang w:val="en-GB"/>
                          </w:rPr>
                        </w:pPr>
                        <w:r w:rsidRPr="003614C4">
                          <w:rPr>
                            <w:rFonts w:ascii="Tahoma" w:hAnsi="Tahoma" w:cs="Tahoma"/>
                            <w:sz w:val="24"/>
                            <w:szCs w:val="24"/>
                          </w:rPr>
                          <w:lastRenderedPageBreak/>
                          <w:t>Maintain termination and appointment documentation on teams.</w:t>
                        </w:r>
                        <w:r w:rsidRPr="003614C4">
                          <w:rPr>
                            <w:rFonts w:ascii="Tahoma" w:hAnsi="Tahoma" w:cs="Tahoma"/>
                            <w:sz w:val="24"/>
                            <w:szCs w:val="24"/>
                          </w:rPr>
                          <w:tab/>
                        </w:r>
                      </w:p>
                    </w:tc>
                  </w:tr>
                  <w:tr w:rsidR="007052B0" w:rsidRPr="003614C4" w14:paraId="7C5CDFA6" w14:textId="77777777">
                    <w:tc>
                      <w:tcPr>
                        <w:tcW w:w="14094" w:type="dxa"/>
                      </w:tcPr>
                      <w:p w14:paraId="6E2AD5E7" w14:textId="1DF7D96D" w:rsidR="007052B0" w:rsidRPr="003614C4" w:rsidRDefault="003614C4" w:rsidP="00890D01">
                        <w:pPr>
                          <w:pStyle w:val="ListParagraph"/>
                          <w:numPr>
                            <w:ilvl w:val="0"/>
                            <w:numId w:val="15"/>
                          </w:numPr>
                          <w:rPr>
                            <w:rFonts w:ascii="Tahoma" w:hAnsi="Tahoma" w:cs="Tahoma"/>
                            <w:sz w:val="24"/>
                            <w:szCs w:val="24"/>
                          </w:rPr>
                        </w:pPr>
                        <w:r>
                          <w:rPr>
                            <w:rFonts w:ascii="Tahoma" w:hAnsi="Tahoma" w:cs="Tahoma"/>
                            <w:sz w:val="24"/>
                            <w:szCs w:val="24"/>
                          </w:rPr>
                          <w:t>Process claims in the processing system.</w:t>
                        </w:r>
                      </w:p>
                    </w:tc>
                  </w:tr>
                  <w:tr w:rsidR="007052B0" w:rsidRPr="003614C4" w14:paraId="2AD0E515" w14:textId="77777777">
                    <w:tc>
                      <w:tcPr>
                        <w:tcW w:w="14094" w:type="dxa"/>
                      </w:tcPr>
                      <w:p w14:paraId="11FCD054" w14:textId="4E4C6FAA" w:rsidR="007052B0" w:rsidRPr="003614C4" w:rsidRDefault="003614C4" w:rsidP="00890D01">
                        <w:pPr>
                          <w:pStyle w:val="ListParagraph"/>
                          <w:numPr>
                            <w:ilvl w:val="0"/>
                            <w:numId w:val="15"/>
                          </w:numPr>
                          <w:rPr>
                            <w:rFonts w:ascii="Tahoma" w:hAnsi="Tahoma" w:cs="Tahoma"/>
                            <w:sz w:val="24"/>
                            <w:szCs w:val="24"/>
                          </w:rPr>
                        </w:pPr>
                        <w:r>
                          <w:rPr>
                            <w:rFonts w:ascii="Tahoma" w:hAnsi="Tahoma" w:cs="Tahoma"/>
                            <w:sz w:val="24"/>
                            <w:szCs w:val="24"/>
                          </w:rPr>
                          <w:t xml:space="preserve">Process </w:t>
                        </w:r>
                        <w:r w:rsidRPr="003614C4">
                          <w:rPr>
                            <w:rFonts w:ascii="Tahoma" w:hAnsi="Tahoma" w:cs="Tahoma"/>
                            <w:sz w:val="24"/>
                            <w:szCs w:val="24"/>
                          </w:rPr>
                          <w:t>overtime</w:t>
                        </w:r>
                        <w:r w:rsidR="007052B0" w:rsidRPr="003614C4">
                          <w:rPr>
                            <w:rFonts w:ascii="Tahoma" w:hAnsi="Tahoma" w:cs="Tahoma"/>
                            <w:sz w:val="24"/>
                            <w:szCs w:val="24"/>
                          </w:rPr>
                          <w:t xml:space="preserve"> claims and upload them to the respective employees’ files.</w:t>
                        </w:r>
                      </w:p>
                    </w:tc>
                  </w:tr>
                  <w:tr w:rsidR="007052B0" w:rsidRPr="003614C4" w14:paraId="7FF7731E" w14:textId="77777777">
                    <w:tc>
                      <w:tcPr>
                        <w:tcW w:w="14094" w:type="dxa"/>
                      </w:tcPr>
                      <w:p w14:paraId="2AF123CF" w14:textId="5E94BCE1" w:rsidR="007052B0" w:rsidRPr="003614C4" w:rsidRDefault="007052B0" w:rsidP="00890D01">
                        <w:pPr>
                          <w:pStyle w:val="ListParagraph"/>
                          <w:numPr>
                            <w:ilvl w:val="0"/>
                            <w:numId w:val="15"/>
                          </w:numPr>
                          <w:rPr>
                            <w:rFonts w:ascii="Tahoma" w:hAnsi="Tahoma" w:cs="Tahoma"/>
                            <w:sz w:val="24"/>
                            <w:szCs w:val="24"/>
                            <w:lang w:val="en-GB"/>
                          </w:rPr>
                        </w:pPr>
                        <w:r w:rsidRPr="003614C4">
                          <w:rPr>
                            <w:rFonts w:ascii="Tahoma" w:hAnsi="Tahoma" w:cs="Tahoma"/>
                            <w:sz w:val="24"/>
                            <w:szCs w:val="24"/>
                          </w:rPr>
                          <w:t>Maintain Staff Salary Advances documents and ensure compliance to Human Resource policy</w:t>
                        </w:r>
                        <w:ins w:id="2" w:author="Thandeka Kabini" w:date="2025-09-12T11:27:00Z">
                          <w:r w:rsidRPr="003614C4">
                            <w:rPr>
                              <w:rFonts w:ascii="Tahoma" w:hAnsi="Tahoma" w:cs="Tahoma"/>
                              <w:sz w:val="24"/>
                              <w:szCs w:val="24"/>
                            </w:rPr>
                            <w:t>.</w:t>
                          </w:r>
                        </w:ins>
                      </w:p>
                    </w:tc>
                  </w:tr>
                  <w:tr w:rsidR="007052B0" w:rsidRPr="003614C4" w14:paraId="0047FBAE" w14:textId="77777777">
                    <w:tc>
                      <w:tcPr>
                        <w:tcW w:w="14094" w:type="dxa"/>
                      </w:tcPr>
                      <w:p w14:paraId="53084B92" w14:textId="4D457D06" w:rsidR="00B94E3C" w:rsidRPr="003614C4" w:rsidRDefault="00776C7F" w:rsidP="007052B0">
                        <w:pPr>
                          <w:rPr>
                            <w:rFonts w:ascii="Tahoma" w:hAnsi="Tahoma" w:cs="Tahoma"/>
                            <w:b/>
                            <w:bCs/>
                            <w:sz w:val="24"/>
                            <w:szCs w:val="24"/>
                          </w:rPr>
                        </w:pPr>
                        <w:r w:rsidRPr="003614C4">
                          <w:rPr>
                            <w:rFonts w:ascii="Tahoma" w:hAnsi="Tahoma" w:cs="Tahoma"/>
                            <w:b/>
                            <w:bCs/>
                            <w:sz w:val="24"/>
                            <w:szCs w:val="24"/>
                          </w:rPr>
                          <w:t>1</w:t>
                        </w:r>
                        <w:r w:rsidR="007052B0" w:rsidRPr="003614C4">
                          <w:rPr>
                            <w:rFonts w:ascii="Tahoma" w:hAnsi="Tahoma" w:cs="Tahoma"/>
                            <w:b/>
                            <w:bCs/>
                            <w:sz w:val="24"/>
                            <w:szCs w:val="24"/>
                          </w:rPr>
                          <w:t>.2 Data capturing</w:t>
                        </w:r>
                      </w:p>
                    </w:tc>
                  </w:tr>
                  <w:tr w:rsidR="007052B0" w:rsidRPr="003614C4" w14:paraId="5C4BC8E9" w14:textId="77777777">
                    <w:tc>
                      <w:tcPr>
                        <w:tcW w:w="14094" w:type="dxa"/>
                      </w:tcPr>
                      <w:p w14:paraId="648EFB4E" w14:textId="56A4073C" w:rsidR="007052B0" w:rsidRPr="003614C4" w:rsidRDefault="007052B0" w:rsidP="00890D01">
                        <w:pPr>
                          <w:pStyle w:val="ListParagraph"/>
                          <w:numPr>
                            <w:ilvl w:val="0"/>
                            <w:numId w:val="16"/>
                          </w:numPr>
                          <w:rPr>
                            <w:rFonts w:ascii="Tahoma" w:hAnsi="Tahoma" w:cs="Tahoma"/>
                            <w:sz w:val="24"/>
                            <w:szCs w:val="24"/>
                          </w:rPr>
                        </w:pPr>
                        <w:r w:rsidRPr="003614C4">
                          <w:rPr>
                            <w:rFonts w:ascii="Tahoma" w:hAnsi="Tahoma" w:cs="Tahoma"/>
                            <w:sz w:val="24"/>
                            <w:szCs w:val="24"/>
                          </w:rPr>
                          <w:t>Capturing payroll related monthly journals</w:t>
                        </w:r>
                      </w:p>
                    </w:tc>
                  </w:tr>
                  <w:tr w:rsidR="007052B0" w:rsidRPr="003614C4" w14:paraId="367CEE6A" w14:textId="77777777">
                    <w:tc>
                      <w:tcPr>
                        <w:tcW w:w="14094" w:type="dxa"/>
                      </w:tcPr>
                      <w:p w14:paraId="6267783F" w14:textId="39512C73" w:rsidR="007052B0" w:rsidRPr="003614C4" w:rsidRDefault="00B94E3C" w:rsidP="00890D01">
                        <w:pPr>
                          <w:pStyle w:val="ListParagraph"/>
                          <w:numPr>
                            <w:ilvl w:val="0"/>
                            <w:numId w:val="16"/>
                          </w:numPr>
                          <w:rPr>
                            <w:rFonts w:ascii="Tahoma" w:hAnsi="Tahoma" w:cs="Tahoma"/>
                            <w:sz w:val="24"/>
                            <w:szCs w:val="24"/>
                          </w:rPr>
                        </w:pPr>
                        <w:r w:rsidRPr="003614C4">
                          <w:rPr>
                            <w:rFonts w:ascii="Tahoma" w:hAnsi="Tahoma" w:cs="Tahoma"/>
                            <w:sz w:val="24"/>
                            <w:szCs w:val="24"/>
                          </w:rPr>
                          <w:t xml:space="preserve">Maintain </w:t>
                        </w:r>
                        <w:r w:rsidR="007052B0" w:rsidRPr="003614C4">
                          <w:rPr>
                            <w:rFonts w:ascii="Tahoma" w:hAnsi="Tahoma" w:cs="Tahoma"/>
                            <w:sz w:val="24"/>
                            <w:szCs w:val="24"/>
                          </w:rPr>
                          <w:t xml:space="preserve">calculation of the employee fringe benefit </w:t>
                        </w:r>
                        <w:r w:rsidR="003614C4">
                          <w:rPr>
                            <w:rFonts w:ascii="Tahoma" w:hAnsi="Tahoma" w:cs="Tahoma"/>
                            <w:sz w:val="24"/>
                            <w:szCs w:val="24"/>
                          </w:rPr>
                          <w:t>in line with the Human Resource policy.</w:t>
                        </w:r>
                      </w:p>
                    </w:tc>
                  </w:tr>
                </w:tbl>
                <w:p w14:paraId="71D33711" w14:textId="77777777" w:rsidR="007052B0" w:rsidRPr="003614C4" w:rsidRDefault="007052B0" w:rsidP="007052B0">
                  <w:pPr>
                    <w:suppressAutoHyphens/>
                    <w:spacing w:after="0" w:line="240" w:lineRule="auto"/>
                    <w:jc w:val="both"/>
                    <w:rPr>
                      <w:rFonts w:ascii="Tahoma" w:eastAsia="Times New Roman" w:hAnsi="Tahoma" w:cs="Tahoma"/>
                      <w:kern w:val="0"/>
                      <w:sz w:val="24"/>
                      <w:szCs w:val="24"/>
                      <w:lang w:val="en-US"/>
                      <w14:ligatures w14:val="none"/>
                    </w:rPr>
                  </w:pPr>
                </w:p>
              </w:tc>
            </w:tr>
          </w:tbl>
          <w:p w14:paraId="1862D657" w14:textId="777FA9CA" w:rsidR="00BD1502" w:rsidRPr="003614C4" w:rsidRDefault="00BD1502" w:rsidP="007052B0">
            <w:pPr>
              <w:rPr>
                <w:rFonts w:ascii="Tahoma" w:eastAsia="Times New Roman" w:hAnsi="Tahoma" w:cs="Tahoma"/>
                <w:kern w:val="0"/>
                <w:sz w:val="24"/>
                <w:szCs w:val="24"/>
                <w:lang w:val="en-GB"/>
                <w14:ligatures w14:val="none"/>
              </w:rPr>
            </w:pPr>
          </w:p>
        </w:tc>
      </w:tr>
    </w:tbl>
    <w:p w14:paraId="3728AEC1" w14:textId="03C88334" w:rsidR="006F456D" w:rsidRPr="003614C4" w:rsidRDefault="004E3429" w:rsidP="00645172">
      <w:pPr>
        <w:rPr>
          <w:rFonts w:ascii="Tahoma" w:eastAsia="Yu Gothic UI Light" w:hAnsi="Tahoma" w:cs="Tahoma"/>
          <w:b/>
          <w:bCs/>
          <w:sz w:val="24"/>
          <w:szCs w:val="24"/>
          <w:lang w:val="en-GB"/>
        </w:rPr>
      </w:pPr>
      <w:bookmarkStart w:id="3" w:name="_Hlk208574237"/>
      <w:bookmarkStart w:id="4" w:name="_Hlk189647739"/>
      <w:r w:rsidRPr="003614C4">
        <w:rPr>
          <w:rFonts w:ascii="Tahoma" w:eastAsia="Yu Gothic UI Light" w:hAnsi="Tahoma" w:cs="Tahoma"/>
          <w:b/>
          <w:bCs/>
          <w:sz w:val="24"/>
          <w:szCs w:val="24"/>
          <w:lang w:val="en-GB"/>
        </w:rPr>
        <w:lastRenderedPageBreak/>
        <w:t>2</w:t>
      </w:r>
      <w:r w:rsidR="001975C1" w:rsidRPr="003614C4">
        <w:rPr>
          <w:rFonts w:ascii="Tahoma" w:eastAsia="Yu Gothic UI Light" w:hAnsi="Tahoma" w:cs="Tahoma"/>
          <w:b/>
          <w:bCs/>
          <w:sz w:val="24"/>
          <w:szCs w:val="24"/>
          <w:lang w:val="en-GB"/>
        </w:rPr>
        <w:t>.</w:t>
      </w:r>
      <w:r w:rsidR="00645172" w:rsidRPr="003614C4">
        <w:rPr>
          <w:rFonts w:ascii="Tahoma" w:eastAsia="Yu Gothic UI Light" w:hAnsi="Tahoma" w:cs="Tahoma"/>
          <w:b/>
          <w:bCs/>
          <w:sz w:val="24"/>
          <w:szCs w:val="24"/>
          <w:lang w:val="en-GB"/>
        </w:rPr>
        <w:t xml:space="preserve">Position:  </w:t>
      </w:r>
      <w:r w:rsidR="00022B4A" w:rsidRPr="003614C4">
        <w:rPr>
          <w:rFonts w:ascii="Tahoma" w:eastAsia="Yu Gothic UI Light" w:hAnsi="Tahoma" w:cs="Tahoma"/>
          <w:b/>
          <w:bCs/>
          <w:sz w:val="24"/>
          <w:szCs w:val="24"/>
          <w:lang w:val="en-GB"/>
        </w:rPr>
        <w:t>Receptionist</w:t>
      </w:r>
      <w:r w:rsidR="003D50C9" w:rsidRPr="003614C4">
        <w:rPr>
          <w:rFonts w:ascii="Tahoma" w:eastAsia="Yu Gothic UI Light" w:hAnsi="Tahoma" w:cs="Tahoma"/>
          <w:b/>
          <w:bCs/>
          <w:sz w:val="24"/>
          <w:szCs w:val="24"/>
          <w:lang w:val="en-GB"/>
        </w:rPr>
        <w:t xml:space="preserve"> x</w:t>
      </w:r>
      <w:r w:rsidR="00597AC1" w:rsidRPr="003614C4">
        <w:rPr>
          <w:rFonts w:ascii="Tahoma" w:eastAsia="Yu Gothic UI Light" w:hAnsi="Tahoma" w:cs="Tahoma"/>
          <w:b/>
          <w:bCs/>
          <w:sz w:val="24"/>
          <w:szCs w:val="24"/>
          <w:lang w:val="en-GB"/>
        </w:rPr>
        <w:t>1 (Head</w:t>
      </w:r>
      <w:r w:rsidR="003D50C9" w:rsidRPr="003614C4">
        <w:rPr>
          <w:rFonts w:ascii="Tahoma" w:eastAsia="Yu Gothic UI Light" w:hAnsi="Tahoma" w:cs="Tahoma"/>
          <w:b/>
          <w:bCs/>
          <w:sz w:val="24"/>
          <w:szCs w:val="24"/>
          <w:lang w:val="en-GB"/>
        </w:rPr>
        <w:t xml:space="preserve"> Office)</w:t>
      </w:r>
      <w:r w:rsidR="004B37D0" w:rsidRPr="003614C4">
        <w:rPr>
          <w:rFonts w:ascii="Tahoma" w:eastAsia="Yu Gothic UI Light" w:hAnsi="Tahoma" w:cs="Tahoma"/>
          <w:b/>
          <w:bCs/>
          <w:sz w:val="24"/>
          <w:szCs w:val="24"/>
          <w:lang w:val="en-GB"/>
        </w:rPr>
        <w:t xml:space="preserve"> </w:t>
      </w:r>
      <w:r w:rsidR="00067A03" w:rsidRPr="003614C4">
        <w:rPr>
          <w:rFonts w:ascii="Tahoma" w:eastAsia="Yu Gothic UI Light" w:hAnsi="Tahoma" w:cs="Tahoma"/>
          <w:b/>
          <w:bCs/>
          <w:sz w:val="24"/>
          <w:szCs w:val="24"/>
          <w:lang w:val="en-GB"/>
        </w:rPr>
        <w:t>COMS</w:t>
      </w:r>
      <w:r w:rsidR="00DE1486" w:rsidRPr="003614C4">
        <w:rPr>
          <w:rFonts w:ascii="Tahoma" w:eastAsia="Yu Gothic UI Light" w:hAnsi="Tahoma" w:cs="Tahoma"/>
          <w:b/>
          <w:bCs/>
          <w:sz w:val="24"/>
          <w:szCs w:val="24"/>
          <w:lang w:val="en-GB"/>
        </w:rPr>
        <w:t>00</w:t>
      </w:r>
      <w:r w:rsidR="000B72FC" w:rsidRPr="003614C4">
        <w:rPr>
          <w:rFonts w:ascii="Tahoma" w:eastAsia="Yu Gothic UI Light" w:hAnsi="Tahoma" w:cs="Tahoma"/>
          <w:b/>
          <w:bCs/>
          <w:sz w:val="24"/>
          <w:szCs w:val="24"/>
          <w:lang w:val="en-GB"/>
        </w:rPr>
        <w:t>2</w:t>
      </w:r>
    </w:p>
    <w:p w14:paraId="30A3EC59" w14:textId="38BEBB5D" w:rsidR="00645172" w:rsidRPr="003614C4" w:rsidRDefault="00645172" w:rsidP="006F456D">
      <w:pPr>
        <w:rPr>
          <w:rFonts w:ascii="Tahoma" w:eastAsia="Yu Gothic UI Light" w:hAnsi="Tahoma" w:cs="Tahoma"/>
          <w:b/>
          <w:bCs/>
          <w:sz w:val="24"/>
          <w:szCs w:val="24"/>
          <w:lang w:val="en-GB"/>
        </w:rPr>
      </w:pPr>
      <w:r w:rsidRPr="003614C4">
        <w:rPr>
          <w:rFonts w:ascii="Tahoma" w:eastAsia="Yu Gothic UI Light" w:hAnsi="Tahoma" w:cs="Tahoma"/>
          <w:sz w:val="24"/>
          <w:szCs w:val="24"/>
          <w:lang w:val="en-GB"/>
        </w:rPr>
        <w:t>Basic Salary: R</w:t>
      </w:r>
      <w:r w:rsidR="00F653DF" w:rsidRPr="003614C4">
        <w:rPr>
          <w:rFonts w:ascii="Tahoma" w:eastAsia="Yu Gothic UI Light" w:hAnsi="Tahoma" w:cs="Tahoma"/>
          <w:sz w:val="24"/>
          <w:szCs w:val="24"/>
          <w:lang w:val="en-GB"/>
        </w:rPr>
        <w:t>233 280</w:t>
      </w:r>
      <w:r w:rsidRPr="003614C4">
        <w:rPr>
          <w:rFonts w:ascii="Tahoma" w:eastAsia="Yu Gothic UI Light" w:hAnsi="Tahoma" w:cs="Tahoma"/>
          <w:sz w:val="24"/>
          <w:szCs w:val="24"/>
          <w:lang w:val="en-GB"/>
        </w:rPr>
        <w:t xml:space="preserve"> per annum and benefits</w:t>
      </w:r>
    </w:p>
    <w:p w14:paraId="1BAED6AB" w14:textId="018CBE6E" w:rsidR="00645172" w:rsidRPr="003614C4" w:rsidRDefault="00645172" w:rsidP="006F456D">
      <w:pPr>
        <w:rPr>
          <w:rFonts w:ascii="Tahoma" w:eastAsia="Yu Gothic UI Light" w:hAnsi="Tahoma" w:cs="Tahoma"/>
          <w:sz w:val="24"/>
          <w:szCs w:val="24"/>
          <w:lang w:val="en-GB"/>
        </w:rPr>
      </w:pPr>
      <w:r w:rsidRPr="003614C4">
        <w:rPr>
          <w:rFonts w:ascii="Tahoma" w:eastAsia="Yu Gothic UI Light" w:hAnsi="Tahoma" w:cs="Tahoma"/>
          <w:sz w:val="24"/>
          <w:szCs w:val="24"/>
          <w:lang w:val="en-GB"/>
        </w:rPr>
        <w:t>Salary Grade B2</w:t>
      </w:r>
    </w:p>
    <w:tbl>
      <w:tblPr>
        <w:tblW w:w="0" w:type="auto"/>
        <w:tblInd w:w="108" w:type="dxa"/>
        <w:tblLook w:val="01E0" w:firstRow="1" w:lastRow="1" w:firstColumn="1" w:lastColumn="1" w:noHBand="0" w:noVBand="0"/>
      </w:tblPr>
      <w:tblGrid>
        <w:gridCol w:w="8918"/>
      </w:tblGrid>
      <w:tr w:rsidR="00022B4A" w:rsidRPr="003614C4" w14:paraId="2A397F93" w14:textId="77777777" w:rsidTr="00CE4315">
        <w:tc>
          <w:tcPr>
            <w:tcW w:w="8918" w:type="dxa"/>
          </w:tcPr>
          <w:p w14:paraId="579E9101" w14:textId="77777777" w:rsidR="00CE4315" w:rsidRPr="003614C4" w:rsidRDefault="00CE4315" w:rsidP="00CE4315">
            <w:pPr>
              <w:rPr>
                <w:rFonts w:ascii="Tahoma" w:eastAsia="Yu Gothic UI Light" w:hAnsi="Tahoma" w:cs="Tahoma"/>
                <w:b/>
                <w:bCs/>
                <w:sz w:val="24"/>
                <w:szCs w:val="24"/>
                <w:lang w:val="en-GB"/>
              </w:rPr>
            </w:pPr>
            <w:bookmarkStart w:id="5" w:name="_Hlk187218066"/>
            <w:bookmarkEnd w:id="3"/>
            <w:r w:rsidRPr="003614C4">
              <w:rPr>
                <w:rFonts w:ascii="Tahoma" w:eastAsia="Yu Gothic UI Light" w:hAnsi="Tahoma" w:cs="Tahoma"/>
                <w:b/>
                <w:bCs/>
                <w:sz w:val="24"/>
                <w:szCs w:val="24"/>
                <w:lang w:val="en-GB"/>
              </w:rPr>
              <w:t>Qualifications and Skills</w:t>
            </w:r>
          </w:p>
          <w:p w14:paraId="792DA6AE" w14:textId="57AAC9E8" w:rsidR="00CE4315" w:rsidRPr="003614C4" w:rsidRDefault="00CE4315"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Matric Certificate, NQF Level 6 qualification in the field of Office Administration</w:t>
            </w:r>
            <w:r w:rsidR="007F039C"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w:t>
            </w:r>
            <w:r w:rsidR="007F039C"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Management</w:t>
            </w:r>
            <w:r w:rsidR="007F039C" w:rsidRPr="003614C4">
              <w:rPr>
                <w:rFonts w:ascii="Tahoma" w:eastAsia="Yu Gothic UI Light" w:hAnsi="Tahoma" w:cs="Tahoma"/>
                <w:sz w:val="24"/>
                <w:szCs w:val="24"/>
                <w:lang w:val="en-GB"/>
              </w:rPr>
              <w:t>.</w:t>
            </w:r>
          </w:p>
          <w:p w14:paraId="676060D0" w14:textId="77777777" w:rsidR="00CE4315" w:rsidRPr="003614C4" w:rsidRDefault="00CE4315"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Minimum 1-year relevant experience</w:t>
            </w:r>
          </w:p>
          <w:p w14:paraId="776EF249" w14:textId="77777777" w:rsidR="00CE4315" w:rsidRPr="003614C4" w:rsidRDefault="00CE4315"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Basic Telephone Skills word processing skills (30 word per minute) and Office Administration</w:t>
            </w:r>
          </w:p>
          <w:p w14:paraId="7651DBD8" w14:textId="77777777" w:rsidR="00CE4315" w:rsidRPr="003614C4" w:rsidRDefault="00CE4315"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Communication skills, interpersonal skills.</w:t>
            </w:r>
          </w:p>
          <w:tbl>
            <w:tblPr>
              <w:tblW w:w="0" w:type="auto"/>
              <w:tblInd w:w="108" w:type="dxa"/>
              <w:tblLook w:val="01E0" w:firstRow="1" w:lastRow="1" w:firstColumn="1" w:lastColumn="1" w:noHBand="0" w:noVBand="0"/>
            </w:tblPr>
            <w:tblGrid>
              <w:gridCol w:w="8594"/>
            </w:tblGrid>
            <w:tr w:rsidR="00CE4315" w:rsidRPr="003614C4" w14:paraId="192A6FE9" w14:textId="77777777" w:rsidTr="007F039C">
              <w:tc>
                <w:tcPr>
                  <w:tcW w:w="8594" w:type="dxa"/>
                </w:tcPr>
                <w:p w14:paraId="3D6BDB17" w14:textId="77777777" w:rsidR="00CE4315" w:rsidRPr="003614C4" w:rsidRDefault="00CE4315" w:rsidP="00CE4315">
                  <w:pPr>
                    <w:suppressAutoHyphens/>
                    <w:spacing w:after="0" w:line="240" w:lineRule="auto"/>
                    <w:jc w:val="both"/>
                    <w:rPr>
                      <w:rFonts w:ascii="Tahoma" w:eastAsia="Times New Roman" w:hAnsi="Tahoma" w:cs="Tahoma"/>
                      <w:b/>
                      <w:kern w:val="0"/>
                      <w:sz w:val="24"/>
                      <w:szCs w:val="24"/>
                      <w:lang w:val="en-US"/>
                      <w14:ligatures w14:val="none"/>
                    </w:rPr>
                  </w:pPr>
                  <w:r w:rsidRPr="003614C4">
                    <w:rPr>
                      <w:rFonts w:ascii="Tahoma" w:eastAsia="Times New Roman" w:hAnsi="Tahoma" w:cs="Tahoma"/>
                      <w:b/>
                      <w:kern w:val="0"/>
                      <w:sz w:val="24"/>
                      <w:szCs w:val="24"/>
                      <w:lang w:val="en-US"/>
                      <w14:ligatures w14:val="none"/>
                    </w:rPr>
                    <w:t>2. Job key responsibilities</w:t>
                  </w:r>
                </w:p>
                <w:p w14:paraId="6DC0D14D" w14:textId="77777777" w:rsidR="00CE4315" w:rsidRPr="003614C4" w:rsidRDefault="00CE4315" w:rsidP="00CE4315">
                  <w:pPr>
                    <w:suppressAutoHyphens/>
                    <w:spacing w:after="0" w:line="240" w:lineRule="auto"/>
                    <w:jc w:val="both"/>
                    <w:rPr>
                      <w:rFonts w:ascii="Tahoma" w:eastAsia="Times New Roman" w:hAnsi="Tahoma" w:cs="Tahoma"/>
                      <w:b/>
                      <w:kern w:val="0"/>
                      <w:sz w:val="24"/>
                      <w:szCs w:val="24"/>
                      <w:lang w:val="en-US"/>
                      <w14:ligatures w14:val="none"/>
                    </w:rPr>
                  </w:pPr>
                </w:p>
              </w:tc>
            </w:tr>
            <w:tr w:rsidR="00CE4315" w:rsidRPr="003614C4" w14:paraId="73D62797" w14:textId="77777777" w:rsidTr="007F039C">
              <w:tc>
                <w:tcPr>
                  <w:tcW w:w="8594" w:type="dxa"/>
                </w:tcPr>
                <w:p w14:paraId="0C13F7B8" w14:textId="77777777" w:rsidR="00CE4315" w:rsidRPr="003614C4" w:rsidRDefault="00CE4315" w:rsidP="00CE4315">
                  <w:pPr>
                    <w:suppressAutoHyphens/>
                    <w:spacing w:after="0" w:line="240" w:lineRule="auto"/>
                    <w:jc w:val="both"/>
                    <w:rPr>
                      <w:rFonts w:ascii="Tahoma" w:eastAsia="Times New Roman" w:hAnsi="Tahoma" w:cs="Tahoma"/>
                      <w:b/>
                      <w:kern w:val="0"/>
                      <w:sz w:val="24"/>
                      <w:szCs w:val="24"/>
                      <w:lang w:val="en-US"/>
                      <w14:ligatures w14:val="none"/>
                    </w:rPr>
                  </w:pPr>
                  <w:r w:rsidRPr="003614C4">
                    <w:rPr>
                      <w:rFonts w:ascii="Tahoma" w:eastAsia="Times New Roman" w:hAnsi="Tahoma" w:cs="Tahoma"/>
                      <w:b/>
                      <w:kern w:val="0"/>
                      <w:sz w:val="24"/>
                      <w:szCs w:val="24"/>
                      <w:lang w:val="en-US"/>
                      <w14:ligatures w14:val="none"/>
                    </w:rPr>
                    <w:t>2.1 Switchboard/Reception duties</w:t>
                  </w:r>
                </w:p>
                <w:p w14:paraId="7512F88D" w14:textId="77777777" w:rsidR="00CE4315" w:rsidRPr="003614C4" w:rsidRDefault="00CE4315" w:rsidP="00CE4315">
                  <w:pPr>
                    <w:suppressAutoHyphens/>
                    <w:spacing w:after="0" w:line="240" w:lineRule="auto"/>
                    <w:jc w:val="both"/>
                    <w:rPr>
                      <w:rFonts w:ascii="Tahoma" w:eastAsia="Times New Roman" w:hAnsi="Tahoma" w:cs="Tahoma"/>
                      <w:b/>
                      <w:kern w:val="0"/>
                      <w:sz w:val="24"/>
                      <w:szCs w:val="24"/>
                      <w:lang w:val="en-US"/>
                      <w14:ligatures w14:val="none"/>
                    </w:rPr>
                  </w:pPr>
                </w:p>
              </w:tc>
            </w:tr>
            <w:tr w:rsidR="00CE4315" w:rsidRPr="003614C4" w14:paraId="4B1288A5" w14:textId="77777777" w:rsidTr="007F039C">
              <w:tc>
                <w:tcPr>
                  <w:tcW w:w="8594" w:type="dxa"/>
                </w:tcPr>
                <w:p w14:paraId="79B9BB1F" w14:textId="77777777" w:rsidR="00CE4315" w:rsidRPr="003614C4" w:rsidRDefault="00CE4315" w:rsidP="00CE4315">
                  <w:pPr>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Manages the switchboard:</w:t>
                  </w:r>
                </w:p>
                <w:p w14:paraId="654C8A6C" w14:textId="77777777" w:rsidR="00CE4315" w:rsidRPr="003614C4" w:rsidRDefault="00CE4315" w:rsidP="00890D01">
                  <w:pPr>
                    <w:numPr>
                      <w:ilvl w:val="0"/>
                      <w:numId w:val="10"/>
                    </w:num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answers general queries.</w:t>
                  </w:r>
                </w:p>
                <w:p w14:paraId="44673C4F" w14:textId="77777777" w:rsidR="00CE4315" w:rsidRPr="003614C4" w:rsidRDefault="00CE4315" w:rsidP="00890D01">
                  <w:pPr>
                    <w:numPr>
                      <w:ilvl w:val="0"/>
                      <w:numId w:val="10"/>
                    </w:num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directs calls to relevant SACE staff; and</w:t>
                  </w:r>
                </w:p>
                <w:p w14:paraId="47816BD4" w14:textId="77777777" w:rsidR="00CE4315" w:rsidRPr="003614C4" w:rsidRDefault="00CE4315" w:rsidP="00890D01">
                  <w:pPr>
                    <w:numPr>
                      <w:ilvl w:val="0"/>
                      <w:numId w:val="10"/>
                    </w:num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records messages.</w:t>
                  </w:r>
                </w:p>
              </w:tc>
            </w:tr>
            <w:tr w:rsidR="00CE4315" w:rsidRPr="003614C4" w14:paraId="23449D15" w14:textId="77777777" w:rsidTr="007F039C">
              <w:tc>
                <w:tcPr>
                  <w:tcW w:w="8594" w:type="dxa"/>
                </w:tcPr>
                <w:p w14:paraId="2110F99C" w14:textId="77777777" w:rsidR="00CE4315" w:rsidRPr="003614C4" w:rsidRDefault="00CE4315" w:rsidP="00CE4315">
                  <w:pPr>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Forwards relevant calls to the Helpdesk/Call Centre department where appropriate.</w:t>
                  </w:r>
                </w:p>
              </w:tc>
            </w:tr>
            <w:tr w:rsidR="00CE4315" w:rsidRPr="003614C4" w14:paraId="466950A0" w14:textId="77777777" w:rsidTr="007F039C">
              <w:tc>
                <w:tcPr>
                  <w:tcW w:w="8594" w:type="dxa"/>
                </w:tcPr>
                <w:p w14:paraId="1A4AE614" w14:textId="77777777"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Monitors that all telephone equipment is in good working order and arranges maintenance where appropriate.</w:t>
                  </w:r>
                </w:p>
              </w:tc>
            </w:tr>
            <w:tr w:rsidR="00CE4315" w:rsidRPr="003614C4" w14:paraId="295658E0" w14:textId="77777777" w:rsidTr="007F039C">
              <w:tc>
                <w:tcPr>
                  <w:tcW w:w="8594" w:type="dxa"/>
                </w:tcPr>
                <w:p w14:paraId="5146EF47" w14:textId="64FCA650"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Receives visitors to SACE.</w:t>
                  </w:r>
                </w:p>
              </w:tc>
            </w:tr>
            <w:tr w:rsidR="00CE4315" w:rsidRPr="003614C4" w14:paraId="0C2BD526" w14:textId="77777777" w:rsidTr="007F039C">
              <w:tc>
                <w:tcPr>
                  <w:tcW w:w="8594" w:type="dxa"/>
                </w:tcPr>
                <w:p w14:paraId="709C5A4B" w14:textId="08594D71"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Record register of all educators and visitors</w:t>
                  </w:r>
                  <w:r w:rsidR="00EE584E">
                    <w:rPr>
                      <w:rFonts w:ascii="Tahoma" w:eastAsia="Times New Roman" w:hAnsi="Tahoma" w:cs="Tahoma"/>
                      <w:kern w:val="0"/>
                      <w:sz w:val="24"/>
                      <w:szCs w:val="20"/>
                      <w14:ligatures w14:val="none"/>
                    </w:rPr>
                    <w:t xml:space="preserve"> on arrival</w:t>
                  </w:r>
                </w:p>
                <w:p w14:paraId="712BD876" w14:textId="77777777"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xml:space="preserve"> </w:t>
                  </w:r>
                </w:p>
                <w:p w14:paraId="3940F60B" w14:textId="4E10AF8F" w:rsidR="007F039C" w:rsidRPr="003614C4" w:rsidRDefault="007F039C" w:rsidP="00CE4315">
                  <w:pPr>
                    <w:suppressAutoHyphens/>
                    <w:spacing w:after="0" w:line="240" w:lineRule="auto"/>
                    <w:jc w:val="both"/>
                    <w:rPr>
                      <w:rFonts w:ascii="Tahoma" w:eastAsia="Times New Roman" w:hAnsi="Tahoma" w:cs="Tahoma"/>
                      <w:kern w:val="0"/>
                      <w:sz w:val="24"/>
                      <w:szCs w:val="20"/>
                      <w14:ligatures w14:val="none"/>
                    </w:rPr>
                  </w:pPr>
                </w:p>
              </w:tc>
            </w:tr>
            <w:tr w:rsidR="00CE4315" w:rsidRPr="003614C4" w14:paraId="7FCEBC94" w14:textId="77777777" w:rsidTr="007F039C">
              <w:tc>
                <w:tcPr>
                  <w:tcW w:w="8594" w:type="dxa"/>
                </w:tcPr>
                <w:p w14:paraId="089CBB6B" w14:textId="77777777" w:rsidR="00CE4315" w:rsidRPr="003614C4" w:rsidRDefault="00CE4315" w:rsidP="00CE4315">
                  <w:pPr>
                    <w:suppressAutoHyphens/>
                    <w:spacing w:after="0" w:line="240" w:lineRule="auto"/>
                    <w:jc w:val="both"/>
                    <w:rPr>
                      <w:rFonts w:ascii="Tahoma" w:eastAsia="Times New Roman" w:hAnsi="Tahoma" w:cs="Tahoma"/>
                      <w:b/>
                      <w:kern w:val="0"/>
                      <w:sz w:val="24"/>
                      <w:szCs w:val="24"/>
                      <w:lang w:val="en-US"/>
                      <w14:ligatures w14:val="none"/>
                    </w:rPr>
                  </w:pPr>
                  <w:r w:rsidRPr="003614C4">
                    <w:rPr>
                      <w:rFonts w:ascii="Tahoma" w:eastAsia="Times New Roman" w:hAnsi="Tahoma" w:cs="Tahoma"/>
                      <w:b/>
                      <w:kern w:val="0"/>
                      <w:sz w:val="24"/>
                      <w:szCs w:val="24"/>
                      <w:lang w:val="en-US"/>
                      <w14:ligatures w14:val="none"/>
                    </w:rPr>
                    <w:t>2.2 General Administration</w:t>
                  </w:r>
                </w:p>
              </w:tc>
            </w:tr>
            <w:tr w:rsidR="00CE4315" w:rsidRPr="003614C4" w14:paraId="27FF2AFA" w14:textId="77777777" w:rsidTr="007F039C">
              <w:tc>
                <w:tcPr>
                  <w:tcW w:w="8594" w:type="dxa"/>
                </w:tcPr>
                <w:p w14:paraId="39256942" w14:textId="77777777"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Handle electronic queries and email queries</w:t>
                  </w:r>
                </w:p>
                <w:p w14:paraId="6B43ED9A" w14:textId="2A878CC7"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lastRenderedPageBreak/>
                    <w:t xml:space="preserve">- Assist with </w:t>
                  </w:r>
                  <w:r w:rsidR="003614C4">
                    <w:rPr>
                      <w:rFonts w:ascii="Tahoma" w:eastAsia="Times New Roman" w:hAnsi="Tahoma" w:cs="Tahoma"/>
                      <w:kern w:val="0"/>
                      <w:sz w:val="24"/>
                      <w:szCs w:val="20"/>
                      <w14:ligatures w14:val="none"/>
                    </w:rPr>
                    <w:t>the management and bookings for boardrooms.</w:t>
                  </w:r>
                </w:p>
              </w:tc>
            </w:tr>
            <w:tr w:rsidR="00CE4315" w:rsidRPr="003614C4" w14:paraId="0311EE99" w14:textId="77777777" w:rsidTr="007F039C">
              <w:tc>
                <w:tcPr>
                  <w:tcW w:w="8594" w:type="dxa"/>
                </w:tcPr>
                <w:p w14:paraId="7CB33C01" w14:textId="5B6EF94B"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lastRenderedPageBreak/>
                    <w:t>- Filing general correspondence and a</w:t>
                  </w:r>
                  <w:r w:rsidR="007F039C" w:rsidRPr="003614C4">
                    <w:rPr>
                      <w:rFonts w:ascii="Tahoma" w:eastAsia="Times New Roman" w:hAnsi="Tahoma" w:cs="Tahoma"/>
                      <w:kern w:val="0"/>
                      <w:sz w:val="24"/>
                      <w:szCs w:val="20"/>
                      <w14:ligatures w14:val="none"/>
                    </w:rPr>
                    <w:t xml:space="preserve">ll other records in relation to </w:t>
                  </w:r>
                  <w:proofErr w:type="gramStart"/>
                  <w:r w:rsidR="003A33E4">
                    <w:rPr>
                      <w:rFonts w:ascii="Tahoma" w:eastAsia="Times New Roman" w:hAnsi="Tahoma" w:cs="Tahoma"/>
                      <w:kern w:val="0"/>
                      <w:sz w:val="24"/>
                      <w:szCs w:val="20"/>
                      <w14:ligatures w14:val="none"/>
                    </w:rPr>
                    <w:t xml:space="preserve">own </w:t>
                  </w:r>
                  <w:r w:rsidR="007F039C" w:rsidRPr="003614C4">
                    <w:rPr>
                      <w:rFonts w:ascii="Tahoma" w:eastAsia="Times New Roman" w:hAnsi="Tahoma" w:cs="Tahoma"/>
                      <w:kern w:val="0"/>
                      <w:sz w:val="24"/>
                      <w:szCs w:val="20"/>
                      <w14:ligatures w14:val="none"/>
                    </w:rPr>
                    <w:t xml:space="preserve"> scope</w:t>
                  </w:r>
                  <w:proofErr w:type="gramEnd"/>
                  <w:r w:rsidR="003A33E4">
                    <w:rPr>
                      <w:rFonts w:ascii="Tahoma" w:eastAsia="Times New Roman" w:hAnsi="Tahoma" w:cs="Tahoma"/>
                      <w:kern w:val="0"/>
                      <w:sz w:val="24"/>
                      <w:szCs w:val="20"/>
                      <w14:ligatures w14:val="none"/>
                    </w:rPr>
                    <w:t xml:space="preserve"> of work</w:t>
                  </w:r>
                  <w:r w:rsidR="007F039C" w:rsidRPr="003614C4">
                    <w:rPr>
                      <w:rFonts w:ascii="Tahoma" w:eastAsia="Times New Roman" w:hAnsi="Tahoma" w:cs="Tahoma"/>
                      <w:kern w:val="0"/>
                      <w:sz w:val="24"/>
                      <w:szCs w:val="20"/>
                      <w14:ligatures w14:val="none"/>
                    </w:rPr>
                    <w:t>.</w:t>
                  </w:r>
                </w:p>
              </w:tc>
            </w:tr>
            <w:tr w:rsidR="00CE4315" w:rsidRPr="003614C4" w14:paraId="7B56CD99" w14:textId="77777777" w:rsidTr="007F039C">
              <w:tc>
                <w:tcPr>
                  <w:tcW w:w="8594" w:type="dxa"/>
                </w:tcPr>
                <w:p w14:paraId="61FB28BD" w14:textId="5CA218FF"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r w:rsidRPr="003614C4">
                    <w:rPr>
                      <w:rFonts w:ascii="Tahoma" w:eastAsia="Times New Roman" w:hAnsi="Tahoma" w:cs="Tahoma"/>
                      <w:kern w:val="0"/>
                      <w:sz w:val="24"/>
                      <w:szCs w:val="20"/>
                      <w14:ligatures w14:val="none"/>
                    </w:rPr>
                    <w:t>- Any</w:t>
                  </w:r>
                  <w:r w:rsidR="003614C4">
                    <w:rPr>
                      <w:rFonts w:ascii="Tahoma" w:eastAsia="Times New Roman" w:hAnsi="Tahoma" w:cs="Tahoma"/>
                      <w:kern w:val="0"/>
                      <w:sz w:val="24"/>
                      <w:szCs w:val="20"/>
                      <w14:ligatures w14:val="none"/>
                    </w:rPr>
                    <w:t xml:space="preserve"> other</w:t>
                  </w:r>
                  <w:r w:rsidRPr="003614C4">
                    <w:rPr>
                      <w:rFonts w:ascii="Tahoma" w:eastAsia="Times New Roman" w:hAnsi="Tahoma" w:cs="Tahoma"/>
                      <w:kern w:val="0"/>
                      <w:sz w:val="24"/>
                      <w:szCs w:val="20"/>
                      <w14:ligatures w14:val="none"/>
                    </w:rPr>
                    <w:t xml:space="preserve"> </w:t>
                  </w:r>
                  <w:r w:rsidR="007F039C" w:rsidRPr="003614C4">
                    <w:rPr>
                      <w:rFonts w:ascii="Tahoma" w:eastAsia="Times New Roman" w:hAnsi="Tahoma" w:cs="Tahoma"/>
                      <w:kern w:val="0"/>
                      <w:sz w:val="24"/>
                      <w:szCs w:val="20"/>
                      <w14:ligatures w14:val="none"/>
                    </w:rPr>
                    <w:t>related</w:t>
                  </w:r>
                  <w:r w:rsidRPr="003614C4">
                    <w:rPr>
                      <w:rFonts w:ascii="Tahoma" w:eastAsia="Times New Roman" w:hAnsi="Tahoma" w:cs="Tahoma"/>
                      <w:kern w:val="0"/>
                      <w:sz w:val="24"/>
                      <w:szCs w:val="20"/>
                      <w14:ligatures w14:val="none"/>
                    </w:rPr>
                    <w:t xml:space="preserve"> duties that may be assigned by the Senior Helpdesk</w:t>
                  </w:r>
                  <w:r w:rsidR="003614C4">
                    <w:rPr>
                      <w:rFonts w:ascii="Tahoma" w:eastAsia="Times New Roman" w:hAnsi="Tahoma" w:cs="Tahoma"/>
                      <w:kern w:val="0"/>
                      <w:sz w:val="24"/>
                      <w:szCs w:val="20"/>
                      <w14:ligatures w14:val="none"/>
                    </w:rPr>
                    <w:t xml:space="preserve"> Officer </w:t>
                  </w:r>
                  <w:r w:rsidR="003614C4" w:rsidRPr="003614C4">
                    <w:rPr>
                      <w:rFonts w:ascii="Tahoma" w:eastAsia="Times New Roman" w:hAnsi="Tahoma" w:cs="Tahoma"/>
                      <w:kern w:val="0"/>
                      <w:sz w:val="24"/>
                      <w:szCs w:val="20"/>
                      <w14:ligatures w14:val="none"/>
                    </w:rPr>
                    <w:t>to</w:t>
                  </w:r>
                  <w:r w:rsidRPr="003614C4">
                    <w:rPr>
                      <w:rFonts w:ascii="Tahoma" w:eastAsia="Times New Roman" w:hAnsi="Tahoma" w:cs="Tahoma"/>
                      <w:kern w:val="0"/>
                      <w:sz w:val="24"/>
                      <w:szCs w:val="20"/>
                      <w14:ligatures w14:val="none"/>
                    </w:rPr>
                    <w:t xml:space="preserve"> facilitate the smooth running of SACE</w:t>
                  </w:r>
                </w:p>
              </w:tc>
            </w:tr>
            <w:tr w:rsidR="00CE4315" w:rsidRPr="003614C4" w14:paraId="2D41CF0B" w14:textId="77777777" w:rsidTr="007F039C">
              <w:tc>
                <w:tcPr>
                  <w:tcW w:w="8594" w:type="dxa"/>
                </w:tcPr>
                <w:p w14:paraId="291A8810" w14:textId="737A29D1" w:rsidR="00CE4315" w:rsidRPr="003614C4" w:rsidRDefault="00CE4315" w:rsidP="00CE4315">
                  <w:pPr>
                    <w:suppressAutoHyphens/>
                    <w:spacing w:after="0" w:line="240" w:lineRule="auto"/>
                    <w:jc w:val="both"/>
                    <w:rPr>
                      <w:rFonts w:ascii="Tahoma" w:eastAsia="Times New Roman" w:hAnsi="Tahoma" w:cs="Tahoma"/>
                      <w:kern w:val="0"/>
                      <w:sz w:val="24"/>
                      <w:szCs w:val="20"/>
                      <w14:ligatures w14:val="none"/>
                    </w:rPr>
                  </w:pPr>
                </w:p>
                <w:p w14:paraId="4C1A6FDA" w14:textId="77777777" w:rsidR="00C417D6" w:rsidRPr="003614C4" w:rsidRDefault="00C417D6" w:rsidP="00CE4315">
                  <w:pPr>
                    <w:suppressAutoHyphens/>
                    <w:spacing w:after="0" w:line="240" w:lineRule="auto"/>
                    <w:jc w:val="both"/>
                    <w:rPr>
                      <w:rFonts w:ascii="Tahoma" w:eastAsia="Times New Roman" w:hAnsi="Tahoma" w:cs="Tahoma"/>
                      <w:kern w:val="0"/>
                      <w:sz w:val="24"/>
                      <w:szCs w:val="20"/>
                      <w14:ligatures w14:val="none"/>
                    </w:rPr>
                  </w:pPr>
                </w:p>
              </w:tc>
            </w:tr>
          </w:tbl>
          <w:p w14:paraId="7C6AD9FB" w14:textId="1C323C12" w:rsidR="00022B4A" w:rsidRPr="003614C4" w:rsidRDefault="00022B4A" w:rsidP="00CE4315">
            <w:pPr>
              <w:rPr>
                <w:rFonts w:ascii="Tahoma" w:eastAsia="Times New Roman" w:hAnsi="Tahoma" w:cs="Tahoma"/>
                <w:kern w:val="0"/>
                <w:sz w:val="24"/>
                <w:szCs w:val="20"/>
                <w14:ligatures w14:val="none"/>
              </w:rPr>
            </w:pPr>
          </w:p>
        </w:tc>
      </w:tr>
    </w:tbl>
    <w:p w14:paraId="43808478" w14:textId="38C57B43" w:rsidR="006B1A5E" w:rsidRPr="003614C4" w:rsidRDefault="00CF5758" w:rsidP="006B1A5E">
      <w:pPr>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lastRenderedPageBreak/>
        <w:t>3</w:t>
      </w:r>
      <w:r w:rsidR="006B1A5E" w:rsidRPr="003614C4">
        <w:rPr>
          <w:rFonts w:ascii="Tahoma" w:eastAsia="Yu Gothic UI Light" w:hAnsi="Tahoma" w:cs="Tahoma"/>
          <w:b/>
          <w:bCs/>
          <w:sz w:val="24"/>
          <w:szCs w:val="24"/>
          <w:lang w:val="en-GB"/>
        </w:rPr>
        <w:t xml:space="preserve">.Position: Registration Data Capturer Clerk x1 (Head Office) </w:t>
      </w:r>
      <w:r w:rsidR="00B2034D" w:rsidRPr="003614C4">
        <w:rPr>
          <w:rFonts w:ascii="Tahoma" w:eastAsia="Yu Gothic UI Light" w:hAnsi="Tahoma" w:cs="Tahoma"/>
          <w:b/>
          <w:bCs/>
          <w:sz w:val="24"/>
          <w:szCs w:val="24"/>
          <w:lang w:val="en-GB"/>
        </w:rPr>
        <w:t>REG</w:t>
      </w:r>
      <w:r w:rsidR="006B1A5E" w:rsidRPr="003614C4">
        <w:rPr>
          <w:rFonts w:ascii="Tahoma" w:eastAsia="Yu Gothic UI Light" w:hAnsi="Tahoma" w:cs="Tahoma"/>
          <w:b/>
          <w:bCs/>
          <w:sz w:val="24"/>
          <w:szCs w:val="24"/>
          <w:lang w:val="en-GB"/>
        </w:rPr>
        <w:t>00</w:t>
      </w:r>
      <w:r w:rsidR="00B2034D" w:rsidRPr="003614C4">
        <w:rPr>
          <w:rFonts w:ascii="Tahoma" w:eastAsia="Yu Gothic UI Light" w:hAnsi="Tahoma" w:cs="Tahoma"/>
          <w:b/>
          <w:bCs/>
          <w:sz w:val="24"/>
          <w:szCs w:val="24"/>
          <w:lang w:val="en-GB"/>
        </w:rPr>
        <w:t>3</w:t>
      </w:r>
    </w:p>
    <w:p w14:paraId="3466C922" w14:textId="692202DC" w:rsidR="006B1A5E" w:rsidRPr="003614C4" w:rsidRDefault="006B1A5E" w:rsidP="00C417D6">
      <w:pPr>
        <w:pStyle w:val="ListParagraph"/>
        <w:suppressAutoHyphens/>
        <w:spacing w:after="0" w:line="240" w:lineRule="auto"/>
        <w:ind w:left="0"/>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Basic Salary: R2</w:t>
      </w:r>
      <w:r w:rsidR="005E42C9" w:rsidRPr="003614C4">
        <w:rPr>
          <w:rFonts w:ascii="Tahoma" w:eastAsia="Yu Gothic UI Light" w:hAnsi="Tahoma" w:cs="Tahoma"/>
          <w:sz w:val="24"/>
          <w:szCs w:val="24"/>
          <w:lang w:val="en-GB"/>
        </w:rPr>
        <w:t>33 280</w:t>
      </w:r>
      <w:r w:rsidRPr="003614C4">
        <w:rPr>
          <w:rFonts w:ascii="Tahoma" w:eastAsia="Yu Gothic UI Light" w:hAnsi="Tahoma" w:cs="Tahoma"/>
          <w:sz w:val="24"/>
          <w:szCs w:val="24"/>
          <w:lang w:val="en-GB"/>
        </w:rPr>
        <w:t xml:space="preserve"> per annum and benefits</w:t>
      </w:r>
    </w:p>
    <w:p w14:paraId="663EF983" w14:textId="77777777" w:rsidR="006B1A5E" w:rsidRPr="003614C4" w:rsidRDefault="006B1A5E" w:rsidP="00C417D6">
      <w:pPr>
        <w:pStyle w:val="ListParagraph"/>
        <w:suppressAutoHyphens/>
        <w:spacing w:after="0" w:line="240" w:lineRule="auto"/>
        <w:ind w:left="0"/>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Salary Grade B2</w:t>
      </w:r>
    </w:p>
    <w:p w14:paraId="18F70077" w14:textId="77777777" w:rsidR="006B1A5E" w:rsidRPr="003614C4" w:rsidRDefault="006B1A5E" w:rsidP="00C417D6">
      <w:pPr>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t xml:space="preserve">         Qualifications and Skills</w:t>
      </w:r>
    </w:p>
    <w:p w14:paraId="56D9A1F5" w14:textId="447EA660" w:rsidR="006B1A5E" w:rsidRPr="003614C4" w:rsidRDefault="006B1A5E"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Matric Certificate, NQF Level 6 qualification in the field of Office Administration</w:t>
      </w:r>
      <w:r w:rsidR="007F039C"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w:t>
      </w:r>
      <w:r w:rsidR="007F039C"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Management</w:t>
      </w:r>
      <w:r w:rsidR="008E6592" w:rsidRPr="003614C4">
        <w:rPr>
          <w:rFonts w:ascii="Tahoma" w:eastAsia="Yu Gothic UI Light" w:hAnsi="Tahoma" w:cs="Tahoma"/>
          <w:sz w:val="24"/>
          <w:szCs w:val="24"/>
          <w:lang w:val="en-GB"/>
        </w:rPr>
        <w:t xml:space="preserve"> Assistant</w:t>
      </w:r>
      <w:r w:rsidR="002642EF" w:rsidRPr="003614C4">
        <w:rPr>
          <w:rFonts w:ascii="Tahoma" w:eastAsia="Yu Gothic UI Light" w:hAnsi="Tahoma" w:cs="Tahoma"/>
          <w:sz w:val="24"/>
          <w:szCs w:val="24"/>
          <w:lang w:val="en-GB"/>
        </w:rPr>
        <w:t>, public management, operations management.</w:t>
      </w:r>
    </w:p>
    <w:p w14:paraId="76270DD7" w14:textId="1FE80C2F" w:rsidR="006B1A5E" w:rsidRPr="003614C4" w:rsidRDefault="007F039C"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1</w:t>
      </w:r>
      <w:r w:rsidR="006B1A5E" w:rsidRPr="003614C4">
        <w:rPr>
          <w:rFonts w:ascii="Tahoma" w:eastAsia="Yu Gothic UI Light" w:hAnsi="Tahoma" w:cs="Tahoma"/>
          <w:sz w:val="24"/>
          <w:szCs w:val="24"/>
          <w:lang w:val="en-GB"/>
        </w:rPr>
        <w:t>-year relevant experience</w:t>
      </w:r>
    </w:p>
    <w:p w14:paraId="609EC693" w14:textId="62FDF740" w:rsidR="002642EF" w:rsidRPr="003614C4" w:rsidRDefault="002642EF"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Practical knowledge of computerised registration systems.</w:t>
      </w:r>
    </w:p>
    <w:p w14:paraId="581B123D" w14:textId="77777777" w:rsidR="007F039C" w:rsidRPr="003614C4" w:rsidRDefault="002642EF"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Computer</w:t>
      </w:r>
      <w:r w:rsidR="007F039C" w:rsidRPr="003614C4">
        <w:rPr>
          <w:rFonts w:ascii="Tahoma" w:eastAsia="Yu Gothic UI Light" w:hAnsi="Tahoma" w:cs="Tahoma"/>
          <w:sz w:val="24"/>
          <w:szCs w:val="24"/>
          <w:lang w:val="en-GB"/>
        </w:rPr>
        <w:t xml:space="preserve"> Literacy</w:t>
      </w:r>
      <w:r w:rsidRPr="003614C4">
        <w:rPr>
          <w:rFonts w:ascii="Tahoma" w:eastAsia="Yu Gothic UI Light" w:hAnsi="Tahoma" w:cs="Tahoma"/>
          <w:sz w:val="24"/>
          <w:szCs w:val="24"/>
          <w:lang w:val="en-GB"/>
        </w:rPr>
        <w:t xml:space="preserve"> </w:t>
      </w:r>
    </w:p>
    <w:p w14:paraId="7BDEE39D" w14:textId="21CD329A" w:rsidR="006B1A5E" w:rsidRPr="003614C4" w:rsidRDefault="006B1A5E"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Communication</w:t>
      </w:r>
      <w:r w:rsidR="002642EF" w:rsidRPr="003614C4">
        <w:rPr>
          <w:rFonts w:ascii="Tahoma" w:eastAsia="Yu Gothic UI Light" w:hAnsi="Tahoma" w:cs="Tahoma"/>
          <w:sz w:val="24"/>
          <w:szCs w:val="24"/>
          <w:lang w:val="en-GB"/>
        </w:rPr>
        <w:t xml:space="preserve"> and</w:t>
      </w:r>
      <w:r w:rsidRPr="003614C4">
        <w:rPr>
          <w:rFonts w:ascii="Tahoma" w:eastAsia="Yu Gothic UI Light" w:hAnsi="Tahoma" w:cs="Tahoma"/>
          <w:sz w:val="24"/>
          <w:szCs w:val="24"/>
          <w:lang w:val="en-GB"/>
        </w:rPr>
        <w:t xml:space="preserve"> interpersonal skills.</w:t>
      </w:r>
    </w:p>
    <w:p w14:paraId="24E972BA" w14:textId="77777777" w:rsidR="002A40F5" w:rsidRPr="003614C4" w:rsidRDefault="002A40F5" w:rsidP="002A40F5">
      <w:pPr>
        <w:pStyle w:val="ListParagraph"/>
        <w:suppressAutoHyphens/>
        <w:spacing w:after="0" w:line="240" w:lineRule="auto"/>
        <w:ind w:left="780"/>
        <w:jc w:val="both"/>
        <w:rPr>
          <w:rFonts w:ascii="Tahoma" w:eastAsia="Yu Gothic UI Light" w:hAnsi="Tahoma" w:cs="Tahoma"/>
          <w:sz w:val="24"/>
          <w:szCs w:val="24"/>
          <w:lang w:val="en-GB"/>
        </w:rPr>
      </w:pPr>
    </w:p>
    <w:p w14:paraId="2033223E" w14:textId="77777777" w:rsidR="009A03C3" w:rsidRPr="003614C4" w:rsidRDefault="009A03C3" w:rsidP="009A03C3">
      <w:pPr>
        <w:rPr>
          <w:rFonts w:ascii="Calibri Light" w:hAnsi="Calibri Light" w:cs="Calibri Light"/>
          <w:b/>
          <w:bCs/>
          <w:sz w:val="24"/>
          <w:szCs w:val="24"/>
          <w:lang w:val="en-GB"/>
        </w:rPr>
      </w:pPr>
      <w:r w:rsidRPr="003614C4">
        <w:rPr>
          <w:rFonts w:ascii="Calibri Light" w:hAnsi="Calibri Light" w:cs="Calibri Light"/>
          <w:b/>
          <w:bCs/>
          <w:sz w:val="24"/>
          <w:szCs w:val="24"/>
          <w:lang w:val="en-GB"/>
        </w:rPr>
        <w:t xml:space="preserve">   </w:t>
      </w:r>
      <w:r w:rsidRPr="003614C4">
        <w:rPr>
          <w:rFonts w:ascii="Tahoma" w:hAnsi="Tahoma" w:cs="Tahoma"/>
          <w:b/>
          <w:bCs/>
          <w:sz w:val="24"/>
          <w:szCs w:val="24"/>
          <w:lang w:val="en-GB"/>
        </w:rPr>
        <w:t>Job key responsibilities</w:t>
      </w:r>
    </w:p>
    <w:tbl>
      <w:tblPr>
        <w:tblW w:w="0" w:type="auto"/>
        <w:tblInd w:w="108" w:type="dxa"/>
        <w:tblLook w:val="01E0" w:firstRow="1" w:lastRow="1" w:firstColumn="1" w:lastColumn="1" w:noHBand="0" w:noVBand="0"/>
      </w:tblPr>
      <w:tblGrid>
        <w:gridCol w:w="8918"/>
      </w:tblGrid>
      <w:tr w:rsidR="009A03C3" w:rsidRPr="003614C4" w14:paraId="4950F166" w14:textId="77777777" w:rsidTr="009A03C3">
        <w:tc>
          <w:tcPr>
            <w:tcW w:w="8918" w:type="dxa"/>
          </w:tcPr>
          <w:p w14:paraId="4B0992C8" w14:textId="4408475A" w:rsidR="009A03C3" w:rsidRPr="003614C4" w:rsidRDefault="009A03C3" w:rsidP="009A03C3">
            <w:pPr>
              <w:spacing w:after="0" w:line="240" w:lineRule="auto"/>
              <w:jc w:val="both"/>
              <w:rPr>
                <w:rFonts w:ascii="Arial" w:eastAsia="Times New Roman" w:hAnsi="Arial" w:cs="HG Mincho Light J"/>
                <w:kern w:val="0"/>
                <w:sz w:val="24"/>
                <w:szCs w:val="20"/>
                <w14:ligatures w14:val="none"/>
              </w:rPr>
            </w:pPr>
            <w:r w:rsidRPr="003614C4">
              <w:rPr>
                <w:rFonts w:ascii="Arial" w:eastAsia="Times New Roman" w:hAnsi="Arial" w:cs="HG Mincho Light J"/>
                <w:b/>
                <w:kern w:val="0"/>
                <w:sz w:val="24"/>
                <w:szCs w:val="24"/>
                <w:lang w:val="en-US"/>
                <w14:ligatures w14:val="none"/>
              </w:rPr>
              <w:t>3.1 Capture educator data</w:t>
            </w:r>
          </w:p>
        </w:tc>
      </w:tr>
      <w:tr w:rsidR="009A03C3" w:rsidRPr="003614C4" w14:paraId="4599D715" w14:textId="77777777" w:rsidTr="009A03C3">
        <w:tc>
          <w:tcPr>
            <w:tcW w:w="8918" w:type="dxa"/>
          </w:tcPr>
          <w:p w14:paraId="4149C1BA" w14:textId="6AF618D0" w:rsidR="009A03C3" w:rsidRPr="003614C4" w:rsidRDefault="009A03C3"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Check correctness and completeness of documents. </w:t>
            </w:r>
          </w:p>
        </w:tc>
      </w:tr>
      <w:tr w:rsidR="009A03C3" w:rsidRPr="003614C4" w14:paraId="74BA2354" w14:textId="77777777" w:rsidTr="009A03C3">
        <w:tc>
          <w:tcPr>
            <w:tcW w:w="8918" w:type="dxa"/>
          </w:tcPr>
          <w:p w14:paraId="39DD2AA7" w14:textId="2EE3BAC4" w:rsidR="009A03C3" w:rsidRPr="003614C4" w:rsidRDefault="009A03C3"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Captures data from the application forms </w:t>
            </w:r>
          </w:p>
        </w:tc>
      </w:tr>
      <w:tr w:rsidR="009A03C3" w:rsidRPr="003614C4" w14:paraId="6D782BD0" w14:textId="77777777" w:rsidTr="009A03C3">
        <w:tc>
          <w:tcPr>
            <w:tcW w:w="8918" w:type="dxa"/>
          </w:tcPr>
          <w:p w14:paraId="23EA457A" w14:textId="32126D58" w:rsidR="009A03C3" w:rsidRPr="003614C4" w:rsidRDefault="009A03C3" w:rsidP="00890D01">
            <w:pPr>
              <w:pStyle w:val="ListParagraph"/>
              <w:numPr>
                <w:ilvl w:val="0"/>
                <w:numId w:val="14"/>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Capture new applications and Updates registration status</w:t>
            </w:r>
            <w:ins w:id="6" w:author="Nompumelelo Mbele" w:date="2023-01-17T10:44:00Z">
              <w:r w:rsidRPr="003614C4">
                <w:rPr>
                  <w:rFonts w:ascii="Tahoma" w:eastAsia="Yu Gothic UI Light" w:hAnsi="Tahoma" w:cs="Tahoma"/>
                  <w:sz w:val="24"/>
                  <w:szCs w:val="24"/>
                  <w:lang w:val="en-GB"/>
                </w:rPr>
                <w:t xml:space="preserve">. </w:t>
              </w:r>
            </w:ins>
          </w:p>
        </w:tc>
      </w:tr>
      <w:tr w:rsidR="009A03C3" w:rsidRPr="003614C4" w14:paraId="489C73C8" w14:textId="77777777" w:rsidTr="009A03C3">
        <w:tc>
          <w:tcPr>
            <w:tcW w:w="8918" w:type="dxa"/>
          </w:tcPr>
          <w:p w14:paraId="3635CA3E" w14:textId="77777777" w:rsidR="009A03C3" w:rsidRPr="003614C4" w:rsidRDefault="009A03C3" w:rsidP="009A03C3">
            <w:pPr>
              <w:suppressAutoHyphens/>
              <w:spacing w:after="0" w:line="240" w:lineRule="auto"/>
              <w:jc w:val="both"/>
              <w:rPr>
                <w:rFonts w:ascii="Arial" w:eastAsia="Times New Roman" w:hAnsi="Arial" w:cs="HG Mincho Light J"/>
                <w:kern w:val="0"/>
                <w:sz w:val="24"/>
                <w:szCs w:val="20"/>
                <w14:ligatures w14:val="none"/>
              </w:rPr>
            </w:pPr>
          </w:p>
        </w:tc>
      </w:tr>
      <w:tr w:rsidR="009A03C3" w:rsidRPr="003614C4" w14:paraId="24192003" w14:textId="77777777" w:rsidTr="009A03C3">
        <w:tc>
          <w:tcPr>
            <w:tcW w:w="8918" w:type="dxa"/>
          </w:tcPr>
          <w:p w14:paraId="35128F88" w14:textId="77777777" w:rsidR="009A03C3" w:rsidRPr="003614C4" w:rsidRDefault="009A03C3" w:rsidP="009A03C3">
            <w:pPr>
              <w:suppressAutoHyphens/>
              <w:spacing w:after="0" w:line="240" w:lineRule="auto"/>
              <w:jc w:val="both"/>
              <w:rPr>
                <w:rFonts w:ascii="Arial" w:eastAsia="Times New Roman" w:hAnsi="Arial" w:cs="HG Mincho Light J"/>
                <w:kern w:val="0"/>
                <w:sz w:val="24"/>
                <w:szCs w:val="20"/>
                <w14:ligatures w14:val="none"/>
              </w:rPr>
            </w:pPr>
          </w:p>
        </w:tc>
      </w:tr>
      <w:tr w:rsidR="009A03C3" w:rsidRPr="003614C4" w14:paraId="5615D461" w14:textId="77777777" w:rsidTr="009A03C3">
        <w:tc>
          <w:tcPr>
            <w:tcW w:w="8918" w:type="dxa"/>
          </w:tcPr>
          <w:p w14:paraId="72EDD121" w14:textId="5B0865F6" w:rsidR="009A03C3" w:rsidRPr="003614C4" w:rsidRDefault="009A03C3" w:rsidP="009A03C3">
            <w:pPr>
              <w:suppressAutoHyphens/>
              <w:spacing w:after="0" w:line="240" w:lineRule="auto"/>
              <w:jc w:val="both"/>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t>3.2 Processing of applications</w:t>
            </w:r>
          </w:p>
          <w:p w14:paraId="287CC81D" w14:textId="15A937E7" w:rsidR="009A03C3" w:rsidRPr="003614C4" w:rsidRDefault="009A03C3" w:rsidP="00890D01">
            <w:pPr>
              <w:pStyle w:val="ListParagraph"/>
              <w:numPr>
                <w:ilvl w:val="0"/>
                <w:numId w:val="13"/>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Check correctness and completeness of application form and documents.</w:t>
            </w:r>
          </w:p>
        </w:tc>
      </w:tr>
      <w:tr w:rsidR="009A03C3" w:rsidRPr="003614C4" w14:paraId="66D4CAFE" w14:textId="77777777" w:rsidTr="009A03C3">
        <w:tc>
          <w:tcPr>
            <w:tcW w:w="8918" w:type="dxa"/>
          </w:tcPr>
          <w:p w14:paraId="1E8170E5" w14:textId="77777777"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Vetting processes </w:t>
            </w:r>
          </w:p>
        </w:tc>
      </w:tr>
      <w:tr w:rsidR="009A03C3" w:rsidRPr="003614C4" w14:paraId="1CC4E98E" w14:textId="77777777" w:rsidTr="009A03C3">
        <w:tc>
          <w:tcPr>
            <w:tcW w:w="8918" w:type="dxa"/>
          </w:tcPr>
          <w:p w14:paraId="0C7C6F42" w14:textId="63C452F1" w:rsidR="009A03C3" w:rsidRPr="003614C4" w:rsidRDefault="009A03C3" w:rsidP="009A03C3">
            <w:pPr>
              <w:suppressAutoHyphens/>
              <w:spacing w:after="0" w:line="240" w:lineRule="auto"/>
              <w:jc w:val="both"/>
              <w:rPr>
                <w:rFonts w:ascii="Arial" w:eastAsia="Times New Roman" w:hAnsi="Arial" w:cs="HG Mincho Light J"/>
                <w:kern w:val="0"/>
                <w:sz w:val="24"/>
                <w:szCs w:val="20"/>
                <w14:ligatures w14:val="none"/>
              </w:rPr>
            </w:pPr>
            <w:r w:rsidRPr="003614C4">
              <w:rPr>
                <w:rFonts w:ascii="Arial" w:eastAsia="Times New Roman" w:hAnsi="Arial" w:cs="HG Mincho Light J"/>
                <w:b/>
                <w:bCs/>
                <w:kern w:val="0"/>
                <w:sz w:val="24"/>
                <w:szCs w:val="20"/>
                <w14:ligatures w14:val="none"/>
              </w:rPr>
              <w:t>3.3</w:t>
            </w:r>
            <w:r w:rsidRPr="003614C4">
              <w:rPr>
                <w:rFonts w:ascii="Arial" w:eastAsia="Times New Roman" w:hAnsi="Arial" w:cs="HG Mincho Light J"/>
                <w:kern w:val="0"/>
                <w:sz w:val="24"/>
                <w:szCs w:val="20"/>
                <w14:ligatures w14:val="none"/>
              </w:rPr>
              <w:t xml:space="preserve"> </w:t>
            </w:r>
            <w:r w:rsidRPr="003614C4">
              <w:rPr>
                <w:rFonts w:ascii="Arial" w:eastAsia="Times New Roman" w:hAnsi="Arial" w:cs="HG Mincho Light J"/>
                <w:b/>
                <w:bCs/>
                <w:kern w:val="0"/>
                <w:sz w:val="24"/>
                <w:szCs w:val="20"/>
                <w14:ligatures w14:val="none"/>
              </w:rPr>
              <w:t>Assist with Online applications</w:t>
            </w:r>
          </w:p>
        </w:tc>
      </w:tr>
      <w:tr w:rsidR="009A03C3" w:rsidRPr="003614C4" w14:paraId="52C74F43" w14:textId="77777777" w:rsidTr="009A03C3">
        <w:tc>
          <w:tcPr>
            <w:tcW w:w="8918" w:type="dxa"/>
          </w:tcPr>
          <w:p w14:paraId="4940B75D" w14:textId="77777777"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Assist applicants with uploading of documents</w:t>
            </w:r>
          </w:p>
        </w:tc>
      </w:tr>
      <w:tr w:rsidR="009A03C3" w:rsidRPr="003614C4" w14:paraId="70624AF8" w14:textId="77777777" w:rsidTr="009A03C3">
        <w:tc>
          <w:tcPr>
            <w:tcW w:w="8918" w:type="dxa"/>
          </w:tcPr>
          <w:p w14:paraId="4338AD6F" w14:textId="77777777"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Assist applicants with scanning of documents</w:t>
            </w:r>
          </w:p>
        </w:tc>
      </w:tr>
      <w:tr w:rsidR="009A03C3" w:rsidRPr="003614C4" w14:paraId="72D72BDE" w14:textId="77777777" w:rsidTr="009A03C3">
        <w:tc>
          <w:tcPr>
            <w:tcW w:w="8918" w:type="dxa"/>
          </w:tcPr>
          <w:p w14:paraId="05E30F86" w14:textId="743B272B" w:rsidR="009A03C3" w:rsidRPr="003614C4" w:rsidRDefault="00597866" w:rsidP="009A03C3">
            <w:pPr>
              <w:spacing w:after="0" w:line="240" w:lineRule="auto"/>
              <w:jc w:val="both"/>
              <w:rPr>
                <w:rFonts w:ascii="Arial" w:eastAsia="Times New Roman" w:hAnsi="Arial" w:cs="HG Mincho Light J"/>
                <w:b/>
                <w:kern w:val="0"/>
                <w:sz w:val="24"/>
                <w:szCs w:val="20"/>
                <w14:ligatures w14:val="none"/>
              </w:rPr>
            </w:pPr>
            <w:r w:rsidRPr="003614C4">
              <w:rPr>
                <w:rFonts w:ascii="Arial" w:eastAsia="Times New Roman" w:hAnsi="Arial" w:cs="HG Mincho Light J"/>
                <w:b/>
                <w:kern w:val="0"/>
                <w:sz w:val="24"/>
                <w:szCs w:val="20"/>
                <w14:ligatures w14:val="none"/>
              </w:rPr>
              <w:t>3</w:t>
            </w:r>
            <w:r w:rsidR="009A03C3" w:rsidRPr="003614C4">
              <w:rPr>
                <w:rFonts w:ascii="Arial" w:eastAsia="Times New Roman" w:hAnsi="Arial" w:cs="HG Mincho Light J"/>
                <w:b/>
                <w:kern w:val="0"/>
                <w:sz w:val="24"/>
                <w:szCs w:val="20"/>
                <w14:ligatures w14:val="none"/>
              </w:rPr>
              <w:t>.4 Data Capture Administration</w:t>
            </w:r>
          </w:p>
        </w:tc>
      </w:tr>
      <w:tr w:rsidR="009A03C3" w:rsidRPr="003614C4" w14:paraId="723A25BB" w14:textId="77777777" w:rsidTr="009A03C3">
        <w:tc>
          <w:tcPr>
            <w:tcW w:w="8918" w:type="dxa"/>
          </w:tcPr>
          <w:p w14:paraId="43BAD996" w14:textId="40F55C21"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Reconciliation of daily captured data. </w:t>
            </w:r>
          </w:p>
        </w:tc>
      </w:tr>
      <w:tr w:rsidR="009A03C3" w:rsidRPr="003614C4" w14:paraId="4839E703" w14:textId="77777777" w:rsidTr="009A03C3">
        <w:tc>
          <w:tcPr>
            <w:tcW w:w="8918" w:type="dxa"/>
          </w:tcPr>
          <w:p w14:paraId="3BC679C2" w14:textId="6B784E60"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Compile a register of captured applicants. </w:t>
            </w:r>
          </w:p>
        </w:tc>
      </w:tr>
      <w:tr w:rsidR="009A03C3" w:rsidRPr="003614C4" w14:paraId="33F5B22A" w14:textId="77777777" w:rsidTr="009A03C3">
        <w:tc>
          <w:tcPr>
            <w:tcW w:w="8918" w:type="dxa"/>
          </w:tcPr>
          <w:p w14:paraId="70602844" w14:textId="5EBB2BD2"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Scanning application documents. </w:t>
            </w:r>
          </w:p>
        </w:tc>
      </w:tr>
      <w:tr w:rsidR="009A03C3" w:rsidRPr="003614C4" w14:paraId="439FA8BE" w14:textId="77777777" w:rsidTr="009A03C3">
        <w:tc>
          <w:tcPr>
            <w:tcW w:w="8918" w:type="dxa"/>
          </w:tcPr>
          <w:p w14:paraId="73C0B9AA" w14:textId="0A128A17"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Filling of application documents</w:t>
            </w:r>
            <w:ins w:id="7" w:author="Nompumelelo Mbele" w:date="2023-01-17T10:47:00Z">
              <w:r w:rsidRPr="003614C4">
                <w:rPr>
                  <w:rFonts w:ascii="Tahoma" w:eastAsia="Yu Gothic UI Light" w:hAnsi="Tahoma" w:cs="Tahoma"/>
                  <w:sz w:val="24"/>
                  <w:szCs w:val="24"/>
                  <w:lang w:val="en-GB"/>
                </w:rPr>
                <w:t xml:space="preserve">. </w:t>
              </w:r>
            </w:ins>
          </w:p>
        </w:tc>
      </w:tr>
      <w:tr w:rsidR="009A03C3" w:rsidRPr="003614C4" w14:paraId="69163518" w14:textId="77777777" w:rsidTr="009A03C3">
        <w:tc>
          <w:tcPr>
            <w:tcW w:w="8918" w:type="dxa"/>
          </w:tcPr>
          <w:p w14:paraId="5F194FC6" w14:textId="58C998A5" w:rsidR="009A03C3" w:rsidRPr="003614C4" w:rsidRDefault="00597866" w:rsidP="009A03C3">
            <w:pPr>
              <w:suppressAutoHyphens/>
              <w:spacing w:after="0" w:line="240" w:lineRule="auto"/>
              <w:jc w:val="both"/>
              <w:rPr>
                <w:rFonts w:ascii="Arial" w:eastAsia="Times New Roman" w:hAnsi="Arial" w:cs="HG Mincho Light J"/>
                <w:b/>
                <w:kern w:val="0"/>
                <w:sz w:val="24"/>
                <w:szCs w:val="24"/>
                <w:lang w:val="en-US"/>
                <w14:ligatures w14:val="none"/>
              </w:rPr>
            </w:pPr>
            <w:r w:rsidRPr="003614C4">
              <w:rPr>
                <w:rFonts w:ascii="Arial" w:eastAsia="Times New Roman" w:hAnsi="Arial" w:cs="HG Mincho Light J"/>
                <w:b/>
                <w:kern w:val="0"/>
                <w:sz w:val="24"/>
                <w:szCs w:val="24"/>
                <w:lang w:val="en-US"/>
                <w14:ligatures w14:val="none"/>
              </w:rPr>
              <w:t>3</w:t>
            </w:r>
            <w:r w:rsidR="009A03C3" w:rsidRPr="003614C4">
              <w:rPr>
                <w:rFonts w:ascii="Arial" w:eastAsia="Times New Roman" w:hAnsi="Arial" w:cs="HG Mincho Light J"/>
                <w:b/>
                <w:kern w:val="0"/>
                <w:sz w:val="24"/>
                <w:szCs w:val="24"/>
                <w:lang w:val="en-US"/>
                <w14:ligatures w14:val="none"/>
              </w:rPr>
              <w:t>.5 Reporting</w:t>
            </w:r>
          </w:p>
        </w:tc>
      </w:tr>
      <w:tr w:rsidR="009A03C3" w:rsidRPr="003614C4" w14:paraId="58B14BE8" w14:textId="77777777" w:rsidTr="009A03C3">
        <w:tc>
          <w:tcPr>
            <w:tcW w:w="8918" w:type="dxa"/>
          </w:tcPr>
          <w:p w14:paraId="13FFD594" w14:textId="62F67E07" w:rsidR="009A03C3" w:rsidRPr="003614C4" w:rsidRDefault="009A03C3" w:rsidP="00890D01">
            <w:pPr>
              <w:pStyle w:val="ListParagraph"/>
              <w:numPr>
                <w:ilvl w:val="0"/>
                <w:numId w:val="12"/>
              </w:num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Submit daily/ weekly/ monthly reports </w:t>
            </w:r>
          </w:p>
        </w:tc>
      </w:tr>
      <w:tr w:rsidR="009A03C3" w:rsidRPr="003614C4" w14:paraId="0AA6B174" w14:textId="77777777" w:rsidTr="009A03C3">
        <w:tc>
          <w:tcPr>
            <w:tcW w:w="8918" w:type="dxa"/>
          </w:tcPr>
          <w:p w14:paraId="4F4602C8" w14:textId="4220CD36" w:rsidR="009A03C3" w:rsidRDefault="009A03C3" w:rsidP="009A03C3">
            <w:pPr>
              <w:suppressAutoHyphens/>
              <w:spacing w:after="0" w:line="240" w:lineRule="auto"/>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 Any occasional duties that may be assigned by the </w:t>
            </w:r>
            <w:r w:rsidR="003A33E4">
              <w:rPr>
                <w:rFonts w:ascii="Tahoma" w:eastAsia="Yu Gothic UI Light" w:hAnsi="Tahoma" w:cs="Tahoma"/>
                <w:sz w:val="24"/>
                <w:szCs w:val="24"/>
                <w:lang w:val="en-GB"/>
              </w:rPr>
              <w:t>supervisor</w:t>
            </w:r>
          </w:p>
          <w:p w14:paraId="2454B3C6" w14:textId="77777777" w:rsidR="003A33E4" w:rsidRPr="003614C4" w:rsidRDefault="003A33E4" w:rsidP="009A03C3">
            <w:pPr>
              <w:suppressAutoHyphens/>
              <w:spacing w:after="0" w:line="240" w:lineRule="auto"/>
              <w:jc w:val="both"/>
              <w:rPr>
                <w:rFonts w:ascii="Tahoma" w:eastAsia="Yu Gothic UI Light" w:hAnsi="Tahoma" w:cs="Tahoma"/>
                <w:sz w:val="24"/>
                <w:szCs w:val="24"/>
                <w:lang w:val="en-GB"/>
              </w:rPr>
            </w:pPr>
          </w:p>
          <w:p w14:paraId="4026577D" w14:textId="77777777" w:rsidR="007F039C" w:rsidRPr="003614C4" w:rsidRDefault="007F039C" w:rsidP="009A03C3">
            <w:pPr>
              <w:suppressAutoHyphens/>
              <w:spacing w:after="0" w:line="240" w:lineRule="auto"/>
              <w:jc w:val="both"/>
              <w:rPr>
                <w:rFonts w:ascii="Tahoma" w:eastAsia="Yu Gothic UI Light" w:hAnsi="Tahoma" w:cs="Tahoma"/>
                <w:sz w:val="24"/>
                <w:szCs w:val="24"/>
                <w:lang w:val="en-GB"/>
              </w:rPr>
            </w:pPr>
          </w:p>
          <w:p w14:paraId="3D391F72" w14:textId="77777777" w:rsidR="007F039C" w:rsidRPr="003614C4" w:rsidRDefault="007F039C" w:rsidP="009A03C3">
            <w:pPr>
              <w:suppressAutoHyphens/>
              <w:spacing w:after="0" w:line="240" w:lineRule="auto"/>
              <w:jc w:val="both"/>
              <w:rPr>
                <w:rFonts w:ascii="Tahoma" w:eastAsia="Yu Gothic UI Light" w:hAnsi="Tahoma" w:cs="Tahoma"/>
                <w:sz w:val="24"/>
                <w:szCs w:val="24"/>
                <w:lang w:val="en-GB"/>
              </w:rPr>
            </w:pPr>
          </w:p>
          <w:p w14:paraId="442CE4CC" w14:textId="77777777" w:rsidR="007F039C" w:rsidRPr="003614C4" w:rsidRDefault="007F039C" w:rsidP="009A03C3">
            <w:pPr>
              <w:suppressAutoHyphens/>
              <w:spacing w:after="0" w:line="240" w:lineRule="auto"/>
              <w:jc w:val="both"/>
              <w:rPr>
                <w:rFonts w:ascii="Tahoma" w:eastAsia="Yu Gothic UI Light" w:hAnsi="Tahoma" w:cs="Tahoma"/>
                <w:sz w:val="24"/>
                <w:szCs w:val="24"/>
                <w:lang w:val="en-GB"/>
              </w:rPr>
            </w:pPr>
          </w:p>
          <w:p w14:paraId="30D41CD3" w14:textId="77777777" w:rsidR="007F039C" w:rsidRPr="003614C4" w:rsidRDefault="007F039C" w:rsidP="009A03C3">
            <w:pPr>
              <w:suppressAutoHyphens/>
              <w:spacing w:after="0" w:line="240" w:lineRule="auto"/>
              <w:jc w:val="both"/>
              <w:rPr>
                <w:rFonts w:ascii="Tahoma" w:eastAsia="Yu Gothic UI Light" w:hAnsi="Tahoma" w:cs="Tahoma"/>
                <w:sz w:val="24"/>
                <w:szCs w:val="24"/>
                <w:lang w:val="en-GB"/>
              </w:rPr>
            </w:pPr>
          </w:p>
          <w:p w14:paraId="24B9E584" w14:textId="09522EA5" w:rsidR="007F039C" w:rsidRPr="003614C4" w:rsidRDefault="007F039C" w:rsidP="009A03C3">
            <w:pPr>
              <w:suppressAutoHyphens/>
              <w:spacing w:after="0" w:line="240" w:lineRule="auto"/>
              <w:jc w:val="both"/>
              <w:rPr>
                <w:rFonts w:ascii="Tahoma" w:eastAsia="Yu Gothic UI Light" w:hAnsi="Tahoma" w:cs="Tahoma"/>
                <w:sz w:val="24"/>
                <w:szCs w:val="24"/>
                <w:lang w:val="en-GB"/>
              </w:rPr>
            </w:pPr>
          </w:p>
        </w:tc>
      </w:tr>
    </w:tbl>
    <w:p w14:paraId="1A900650" w14:textId="77777777" w:rsidR="006B1A5E" w:rsidRPr="003614C4" w:rsidRDefault="006B1A5E" w:rsidP="00022B4A">
      <w:pPr>
        <w:suppressAutoHyphens/>
        <w:spacing w:after="0" w:line="240" w:lineRule="auto"/>
        <w:jc w:val="both"/>
        <w:rPr>
          <w:rFonts w:ascii="Arial" w:eastAsia="Times New Roman" w:hAnsi="Arial" w:cs="HG Mincho Light J"/>
          <w:b/>
          <w:kern w:val="0"/>
          <w:sz w:val="24"/>
          <w:szCs w:val="24"/>
          <w:lang w:val="en-US"/>
          <w14:ligatures w14:val="none"/>
        </w:rPr>
      </w:pPr>
    </w:p>
    <w:p w14:paraId="776826D1" w14:textId="204D5C77" w:rsidR="002E5D7F" w:rsidRPr="003614C4" w:rsidRDefault="009F7332" w:rsidP="002E5D7F">
      <w:pPr>
        <w:rPr>
          <w:rFonts w:ascii="Tahoma" w:eastAsia="Yu Gothic UI Light" w:hAnsi="Tahoma" w:cs="Tahoma"/>
          <w:b/>
          <w:bCs/>
          <w:sz w:val="24"/>
          <w:szCs w:val="24"/>
          <w:lang w:val="en-GB"/>
        </w:rPr>
      </w:pPr>
      <w:r w:rsidRPr="003614C4">
        <w:rPr>
          <w:rFonts w:ascii="Arial" w:eastAsia="Times New Roman" w:hAnsi="Arial" w:cs="HG Mincho Light J"/>
          <w:b/>
          <w:kern w:val="0"/>
          <w:sz w:val="24"/>
          <w:szCs w:val="24"/>
          <w:lang w:val="en-US"/>
          <w14:ligatures w14:val="none"/>
        </w:rPr>
        <w:lastRenderedPageBreak/>
        <w:t>4</w:t>
      </w:r>
      <w:r w:rsidR="002E5D7F" w:rsidRPr="003614C4">
        <w:rPr>
          <w:rFonts w:ascii="Tahoma" w:eastAsia="Yu Gothic UI Light" w:hAnsi="Tahoma" w:cs="Tahoma"/>
          <w:b/>
          <w:bCs/>
          <w:sz w:val="24"/>
          <w:szCs w:val="24"/>
          <w:lang w:val="en-GB"/>
        </w:rPr>
        <w:t>.Position: Legal and Ethics</w:t>
      </w:r>
      <w:r w:rsidR="001D3B9C" w:rsidRPr="003614C4">
        <w:rPr>
          <w:rFonts w:ascii="Tahoma" w:eastAsia="Yu Gothic UI Light" w:hAnsi="Tahoma" w:cs="Tahoma"/>
          <w:b/>
          <w:bCs/>
          <w:sz w:val="24"/>
          <w:szCs w:val="24"/>
          <w:lang w:val="en-GB"/>
        </w:rPr>
        <w:t xml:space="preserve"> Officer</w:t>
      </w:r>
      <w:r w:rsidR="002E5D7F" w:rsidRPr="003614C4">
        <w:rPr>
          <w:rFonts w:ascii="Tahoma" w:eastAsia="Yu Gothic UI Light" w:hAnsi="Tahoma" w:cs="Tahoma"/>
          <w:b/>
          <w:bCs/>
          <w:sz w:val="24"/>
          <w:szCs w:val="24"/>
          <w:lang w:val="en-GB"/>
        </w:rPr>
        <w:t xml:space="preserve"> x1 (Head Office) </w:t>
      </w:r>
      <w:r w:rsidR="001D3B9C" w:rsidRPr="003614C4">
        <w:rPr>
          <w:rFonts w:ascii="Tahoma" w:eastAsia="Yu Gothic UI Light" w:hAnsi="Tahoma" w:cs="Tahoma"/>
          <w:b/>
          <w:bCs/>
          <w:sz w:val="24"/>
          <w:szCs w:val="24"/>
          <w:lang w:val="en-GB"/>
        </w:rPr>
        <w:t>ETHICS</w:t>
      </w:r>
      <w:r w:rsidR="002E5D7F" w:rsidRPr="003614C4">
        <w:rPr>
          <w:rFonts w:ascii="Tahoma" w:eastAsia="Yu Gothic UI Light" w:hAnsi="Tahoma" w:cs="Tahoma"/>
          <w:b/>
          <w:bCs/>
          <w:sz w:val="24"/>
          <w:szCs w:val="24"/>
          <w:lang w:val="en-GB"/>
        </w:rPr>
        <w:t>00</w:t>
      </w:r>
      <w:r w:rsidR="001D3B9C" w:rsidRPr="003614C4">
        <w:rPr>
          <w:rFonts w:ascii="Tahoma" w:eastAsia="Yu Gothic UI Light" w:hAnsi="Tahoma" w:cs="Tahoma"/>
          <w:b/>
          <w:bCs/>
          <w:sz w:val="24"/>
          <w:szCs w:val="24"/>
          <w:lang w:val="en-GB"/>
        </w:rPr>
        <w:t>4</w:t>
      </w:r>
    </w:p>
    <w:p w14:paraId="71A611AA" w14:textId="1D03FDE6" w:rsidR="002E5D7F" w:rsidRPr="003614C4" w:rsidRDefault="002E5D7F" w:rsidP="002E5D7F">
      <w:pPr>
        <w:rPr>
          <w:rFonts w:ascii="Tahoma" w:eastAsia="Yu Gothic UI Light" w:hAnsi="Tahoma" w:cs="Tahoma"/>
          <w:b/>
          <w:bCs/>
          <w:sz w:val="24"/>
          <w:szCs w:val="24"/>
          <w:lang w:val="en-GB"/>
        </w:rPr>
      </w:pPr>
      <w:r w:rsidRPr="003614C4">
        <w:rPr>
          <w:rFonts w:ascii="Tahoma" w:eastAsia="Yu Gothic UI Light" w:hAnsi="Tahoma" w:cs="Tahoma"/>
          <w:sz w:val="24"/>
          <w:szCs w:val="24"/>
          <w:lang w:val="en-GB"/>
        </w:rPr>
        <w:t>Basic Salary: R</w:t>
      </w:r>
      <w:r w:rsidR="005E42C9" w:rsidRPr="003614C4">
        <w:rPr>
          <w:rFonts w:ascii="Tahoma" w:eastAsia="Yu Gothic UI Light" w:hAnsi="Tahoma" w:cs="Tahoma"/>
          <w:sz w:val="24"/>
          <w:szCs w:val="24"/>
          <w:lang w:val="en-GB"/>
        </w:rPr>
        <w:t xml:space="preserve">360 </w:t>
      </w:r>
      <w:r w:rsidR="00694679" w:rsidRPr="003614C4">
        <w:rPr>
          <w:rFonts w:ascii="Tahoma" w:eastAsia="Yu Gothic UI Light" w:hAnsi="Tahoma" w:cs="Tahoma"/>
          <w:sz w:val="24"/>
          <w:szCs w:val="24"/>
          <w:lang w:val="en-GB"/>
        </w:rPr>
        <w:t>318</w:t>
      </w:r>
      <w:r w:rsidRPr="003614C4">
        <w:rPr>
          <w:rFonts w:ascii="Tahoma" w:eastAsia="Yu Gothic UI Light" w:hAnsi="Tahoma" w:cs="Tahoma"/>
          <w:sz w:val="24"/>
          <w:szCs w:val="24"/>
          <w:lang w:val="en-GB"/>
        </w:rPr>
        <w:t xml:space="preserve"> per annum and benefits</w:t>
      </w:r>
    </w:p>
    <w:p w14:paraId="0B009CC6" w14:textId="0886FC9F" w:rsidR="002E5D7F" w:rsidRPr="003614C4" w:rsidRDefault="002E5D7F" w:rsidP="002E5D7F">
      <w:pPr>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Salary Grade </w:t>
      </w:r>
      <w:r w:rsidR="001D3B9C" w:rsidRPr="003614C4">
        <w:rPr>
          <w:rFonts w:ascii="Tahoma" w:eastAsia="Yu Gothic UI Light" w:hAnsi="Tahoma" w:cs="Tahoma"/>
          <w:sz w:val="24"/>
          <w:szCs w:val="24"/>
          <w:lang w:val="en-GB"/>
        </w:rPr>
        <w:t>C1</w:t>
      </w:r>
    </w:p>
    <w:p w14:paraId="318B0EB4" w14:textId="77777777" w:rsidR="002E5D7F" w:rsidRPr="003614C4" w:rsidRDefault="002E5D7F" w:rsidP="002E5D7F">
      <w:pPr>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t xml:space="preserve">         Qualifications and Skills</w:t>
      </w:r>
    </w:p>
    <w:p w14:paraId="3EBFE0C3" w14:textId="5F017CA6" w:rsidR="002E5D7F" w:rsidRPr="003614C4" w:rsidRDefault="002E5D7F"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 Matric Certificate, NQF Level </w:t>
      </w:r>
      <w:r w:rsidR="002642EF" w:rsidRPr="003614C4">
        <w:rPr>
          <w:rFonts w:ascii="Tahoma" w:eastAsia="Yu Gothic UI Light" w:hAnsi="Tahoma" w:cs="Tahoma"/>
          <w:sz w:val="24"/>
          <w:szCs w:val="24"/>
          <w:lang w:val="en-GB"/>
        </w:rPr>
        <w:t>7</w:t>
      </w:r>
      <w:r w:rsidRPr="003614C4">
        <w:rPr>
          <w:rFonts w:ascii="Tahoma" w:eastAsia="Yu Gothic UI Light" w:hAnsi="Tahoma" w:cs="Tahoma"/>
          <w:sz w:val="24"/>
          <w:szCs w:val="24"/>
          <w:lang w:val="en-GB"/>
        </w:rPr>
        <w:t xml:space="preserve"> qualification in the field of </w:t>
      </w:r>
      <w:r w:rsidR="002642EF" w:rsidRPr="003614C4">
        <w:rPr>
          <w:rFonts w:ascii="Tahoma" w:eastAsia="Yu Gothic UI Light" w:hAnsi="Tahoma" w:cs="Tahoma"/>
          <w:sz w:val="24"/>
          <w:szCs w:val="24"/>
          <w:lang w:val="en-GB"/>
        </w:rPr>
        <w:t>law</w:t>
      </w:r>
      <w:r w:rsidR="007F039C" w:rsidRPr="003614C4">
        <w:rPr>
          <w:rFonts w:ascii="Tahoma" w:eastAsia="Yu Gothic UI Light" w:hAnsi="Tahoma" w:cs="Tahoma"/>
          <w:sz w:val="24"/>
          <w:szCs w:val="24"/>
          <w:lang w:val="en-GB"/>
        </w:rPr>
        <w:t>.</w:t>
      </w:r>
    </w:p>
    <w:p w14:paraId="621E7CB8" w14:textId="77777777" w:rsidR="002E5D7F" w:rsidRPr="003614C4" w:rsidRDefault="002E5D7F"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2-year relevant experience</w:t>
      </w:r>
    </w:p>
    <w:p w14:paraId="42C9FA09" w14:textId="77777777" w:rsidR="007F039C" w:rsidRPr="003614C4" w:rsidRDefault="002642EF"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Computer lite</w:t>
      </w:r>
      <w:r w:rsidR="007F039C" w:rsidRPr="003614C4">
        <w:rPr>
          <w:rFonts w:ascii="Tahoma" w:eastAsia="Yu Gothic UI Light" w:hAnsi="Tahoma" w:cs="Tahoma"/>
          <w:sz w:val="24"/>
          <w:szCs w:val="24"/>
          <w:lang w:val="en-GB"/>
        </w:rPr>
        <w:t>racy</w:t>
      </w:r>
    </w:p>
    <w:p w14:paraId="46A37D8E" w14:textId="7AA4B0F0" w:rsidR="002E5D7F" w:rsidRPr="003614C4" w:rsidRDefault="007F039C"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I</w:t>
      </w:r>
      <w:r w:rsidR="002642EF" w:rsidRPr="003614C4">
        <w:rPr>
          <w:rFonts w:ascii="Tahoma" w:eastAsia="Yu Gothic UI Light" w:hAnsi="Tahoma" w:cs="Tahoma"/>
          <w:sz w:val="24"/>
          <w:szCs w:val="24"/>
          <w:lang w:val="en-GB"/>
        </w:rPr>
        <w:t>nvestigation</w:t>
      </w:r>
      <w:r w:rsidRPr="003614C4">
        <w:rPr>
          <w:rFonts w:ascii="Tahoma" w:eastAsia="Yu Gothic UI Light" w:hAnsi="Tahoma" w:cs="Tahoma"/>
          <w:sz w:val="24"/>
          <w:szCs w:val="24"/>
          <w:lang w:val="en-GB"/>
        </w:rPr>
        <w:t xml:space="preserve"> Skill</w:t>
      </w:r>
      <w:r w:rsidR="002642EF"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Prosecution</w:t>
      </w:r>
      <w:r w:rsidR="002642EF" w:rsidRPr="003614C4">
        <w:rPr>
          <w:rFonts w:ascii="Tahoma" w:eastAsia="Yu Gothic UI Light" w:hAnsi="Tahoma" w:cs="Tahoma"/>
          <w:sz w:val="24"/>
          <w:szCs w:val="24"/>
          <w:lang w:val="en-GB"/>
        </w:rPr>
        <w:t xml:space="preserve"> skills, </w:t>
      </w:r>
      <w:r w:rsidRPr="003614C4">
        <w:rPr>
          <w:rFonts w:ascii="Tahoma" w:eastAsia="Yu Gothic UI Light" w:hAnsi="Tahoma" w:cs="Tahoma"/>
          <w:sz w:val="24"/>
          <w:szCs w:val="24"/>
          <w:lang w:val="en-GB"/>
        </w:rPr>
        <w:t>A</w:t>
      </w:r>
      <w:r w:rsidR="002642EF" w:rsidRPr="003614C4">
        <w:rPr>
          <w:rFonts w:ascii="Tahoma" w:eastAsia="Yu Gothic UI Light" w:hAnsi="Tahoma" w:cs="Tahoma"/>
          <w:sz w:val="24"/>
          <w:szCs w:val="24"/>
          <w:lang w:val="en-GB"/>
        </w:rPr>
        <w:t xml:space="preserve">lternative dispute </w:t>
      </w:r>
      <w:r w:rsidRPr="003614C4">
        <w:rPr>
          <w:rFonts w:ascii="Tahoma" w:eastAsia="Yu Gothic UI Light" w:hAnsi="Tahoma" w:cs="Tahoma"/>
          <w:sz w:val="24"/>
          <w:szCs w:val="24"/>
          <w:lang w:val="en-GB"/>
        </w:rPr>
        <w:t>R</w:t>
      </w:r>
      <w:r w:rsidR="002642EF" w:rsidRPr="003614C4">
        <w:rPr>
          <w:rFonts w:ascii="Tahoma" w:eastAsia="Yu Gothic UI Light" w:hAnsi="Tahoma" w:cs="Tahoma"/>
          <w:sz w:val="24"/>
          <w:szCs w:val="24"/>
          <w:lang w:val="en-GB"/>
        </w:rPr>
        <w:t>esolution skills</w:t>
      </w:r>
    </w:p>
    <w:p w14:paraId="09147AD8" w14:textId="1C2CD555" w:rsidR="002E5D7F" w:rsidRPr="003614C4" w:rsidRDefault="002E5D7F" w:rsidP="00890D01">
      <w:pPr>
        <w:pStyle w:val="ListParagraph"/>
        <w:numPr>
          <w:ilvl w:val="0"/>
          <w:numId w:val="3"/>
        </w:numPr>
        <w:rPr>
          <w:rFonts w:ascii="Tahoma" w:eastAsia="Yu Gothic UI Light" w:hAnsi="Tahoma" w:cs="Tahoma"/>
          <w:sz w:val="24"/>
          <w:szCs w:val="24"/>
          <w:lang w:val="en-GB"/>
        </w:rPr>
      </w:pPr>
      <w:r w:rsidRPr="003614C4">
        <w:rPr>
          <w:rFonts w:ascii="Tahoma" w:eastAsia="Yu Gothic UI Light" w:hAnsi="Tahoma" w:cs="Tahoma"/>
          <w:sz w:val="24"/>
          <w:szCs w:val="24"/>
          <w:lang w:val="en-GB"/>
        </w:rPr>
        <w:t>Communication</w:t>
      </w:r>
      <w:r w:rsidR="0095016B" w:rsidRPr="003614C4">
        <w:rPr>
          <w:rFonts w:ascii="Tahoma" w:eastAsia="Yu Gothic UI Light" w:hAnsi="Tahoma" w:cs="Tahoma"/>
          <w:sz w:val="24"/>
          <w:szCs w:val="24"/>
          <w:lang w:val="en-GB"/>
        </w:rPr>
        <w:t xml:space="preserve"> and</w:t>
      </w:r>
      <w:r w:rsidR="002642EF"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interpersonal</w:t>
      </w:r>
      <w:r w:rsidR="0095016B" w:rsidRPr="003614C4">
        <w:rPr>
          <w:rFonts w:ascii="Tahoma" w:eastAsia="Yu Gothic UI Light" w:hAnsi="Tahoma" w:cs="Tahoma"/>
          <w:sz w:val="24"/>
          <w:szCs w:val="24"/>
          <w:lang w:val="en-GB"/>
        </w:rPr>
        <w:t xml:space="preserve"> </w:t>
      </w:r>
      <w:r w:rsidRPr="003614C4">
        <w:rPr>
          <w:rFonts w:ascii="Tahoma" w:eastAsia="Yu Gothic UI Light" w:hAnsi="Tahoma" w:cs="Tahoma"/>
          <w:sz w:val="24"/>
          <w:szCs w:val="24"/>
          <w:lang w:val="en-GB"/>
        </w:rPr>
        <w:t>skills.</w:t>
      </w:r>
    </w:p>
    <w:p w14:paraId="501855AA" w14:textId="71B9642B" w:rsidR="009F7332" w:rsidRPr="003614C4" w:rsidRDefault="009F7332" w:rsidP="00022B4A">
      <w:pPr>
        <w:suppressAutoHyphens/>
        <w:spacing w:after="0" w:line="240" w:lineRule="auto"/>
        <w:jc w:val="both"/>
        <w:rPr>
          <w:rFonts w:ascii="Arial" w:eastAsia="Times New Roman" w:hAnsi="Arial" w:cs="HG Mincho Light J"/>
          <w:b/>
          <w:kern w:val="0"/>
          <w:sz w:val="24"/>
          <w:szCs w:val="24"/>
          <w:lang w:val="en-US"/>
          <w14:ligatures w14:val="none"/>
        </w:rPr>
      </w:pPr>
    </w:p>
    <w:tbl>
      <w:tblPr>
        <w:tblW w:w="0" w:type="auto"/>
        <w:tblInd w:w="108" w:type="dxa"/>
        <w:tblLook w:val="01E0" w:firstRow="1" w:lastRow="1" w:firstColumn="1" w:lastColumn="1" w:noHBand="0" w:noVBand="0"/>
      </w:tblPr>
      <w:tblGrid>
        <w:gridCol w:w="8918"/>
      </w:tblGrid>
      <w:tr w:rsidR="00C417D6" w:rsidRPr="003614C4" w14:paraId="6EE9EFFB" w14:textId="77777777" w:rsidTr="00C417D6">
        <w:tc>
          <w:tcPr>
            <w:tcW w:w="8918" w:type="dxa"/>
          </w:tcPr>
          <w:p w14:paraId="408DAB46" w14:textId="536CDCB2" w:rsidR="00C417D6" w:rsidRPr="003614C4" w:rsidRDefault="00C417D6" w:rsidP="00C417D6">
            <w:pPr>
              <w:rPr>
                <w:sz w:val="24"/>
              </w:rPr>
            </w:pPr>
            <w:r w:rsidRPr="003614C4">
              <w:rPr>
                <w:b/>
                <w:sz w:val="24"/>
              </w:rPr>
              <w:t xml:space="preserve">4.1 Investigate complaints </w:t>
            </w:r>
            <w:r w:rsidRPr="003614C4">
              <w:rPr>
                <w:sz w:val="24"/>
              </w:rPr>
              <w:t xml:space="preserve"> </w:t>
            </w:r>
          </w:p>
          <w:p w14:paraId="15F06D35"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Consult the complainant to establish jurisdiction and additional information</w:t>
            </w:r>
          </w:p>
          <w:p w14:paraId="439A4D64"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notices</w:t>
            </w:r>
          </w:p>
          <w:p w14:paraId="1197C594"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Visit the school</w:t>
            </w:r>
          </w:p>
          <w:p w14:paraId="068386DA"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Interview the Principal </w:t>
            </w:r>
          </w:p>
          <w:p w14:paraId="7ED902A1"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Interview Victim </w:t>
            </w:r>
          </w:p>
          <w:p w14:paraId="6646C57C"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Interview the accused </w:t>
            </w:r>
          </w:p>
          <w:p w14:paraId="44130E92" w14:textId="77777777" w:rsidR="00C417D6" w:rsidRPr="003614C4" w:rsidRDefault="00C417D6" w:rsidP="00890D01">
            <w:pPr>
              <w:numPr>
                <w:ilvl w:val="0"/>
                <w:numId w:val="19"/>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Interview witnesses </w:t>
            </w:r>
          </w:p>
          <w:p w14:paraId="509B3FC3" w14:textId="2A22DFCA" w:rsidR="00C417D6" w:rsidRPr="003614C4" w:rsidRDefault="00C417D6" w:rsidP="00890D01">
            <w:pPr>
              <w:pStyle w:val="ListParagraph"/>
              <w:numPr>
                <w:ilvl w:val="0"/>
                <w:numId w:val="19"/>
              </w:numPr>
              <w:suppressAutoHyphens/>
              <w:spacing w:after="0" w:line="240" w:lineRule="auto"/>
              <w:rPr>
                <w:rFonts w:ascii="Tahoma" w:eastAsia="Times New Roman" w:hAnsi="Tahoma" w:cs="Tahoma"/>
                <w:b/>
                <w:kern w:val="0"/>
                <w:sz w:val="24"/>
                <w:szCs w:val="24"/>
                <w:lang w:val="en-US"/>
                <w14:ligatures w14:val="none"/>
              </w:rPr>
            </w:pPr>
            <w:r w:rsidRPr="003614C4">
              <w:rPr>
                <w:rFonts w:ascii="Tahoma" w:eastAsia="Yu Gothic UI Light" w:hAnsi="Tahoma" w:cs="Tahoma"/>
                <w:sz w:val="24"/>
                <w:szCs w:val="24"/>
                <w:lang w:val="en-GB"/>
              </w:rPr>
              <w:t>Collect evidence and write the investigation report</w:t>
            </w:r>
          </w:p>
        </w:tc>
      </w:tr>
      <w:tr w:rsidR="00C417D6" w:rsidRPr="003614C4" w14:paraId="1BD278F4" w14:textId="77777777" w:rsidTr="00C417D6">
        <w:tc>
          <w:tcPr>
            <w:tcW w:w="8918" w:type="dxa"/>
          </w:tcPr>
          <w:p w14:paraId="14FBFAC7" w14:textId="3254C079" w:rsidR="00C417D6" w:rsidRPr="003614C4" w:rsidRDefault="00C417D6" w:rsidP="00C417D6">
            <w:pPr>
              <w:tabs>
                <w:tab w:val="left" w:pos="3795"/>
              </w:tabs>
              <w:rPr>
                <w:b/>
                <w:sz w:val="24"/>
              </w:rPr>
            </w:pPr>
            <w:r w:rsidRPr="003614C4">
              <w:rPr>
                <w:b/>
                <w:sz w:val="24"/>
              </w:rPr>
              <w:t>4.2 Mediation of complaints</w:t>
            </w:r>
          </w:p>
          <w:p w14:paraId="21D07059" w14:textId="77777777" w:rsidR="00C417D6" w:rsidRPr="003614C4" w:rsidRDefault="00C417D6" w:rsidP="00890D01">
            <w:pPr>
              <w:numPr>
                <w:ilvl w:val="0"/>
                <w:numId w:val="20"/>
              </w:numPr>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Mediate were necessary </w:t>
            </w:r>
          </w:p>
          <w:p w14:paraId="5472C7D2" w14:textId="77777777" w:rsidR="00C417D6" w:rsidRPr="003614C4" w:rsidRDefault="00C417D6" w:rsidP="00890D01">
            <w:pPr>
              <w:numPr>
                <w:ilvl w:val="0"/>
                <w:numId w:val="20"/>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notices</w:t>
            </w:r>
          </w:p>
          <w:p w14:paraId="1FA86FB7" w14:textId="526893B0" w:rsidR="00C417D6" w:rsidRPr="003614C4" w:rsidRDefault="00C417D6" w:rsidP="00890D01">
            <w:pPr>
              <w:pStyle w:val="ListParagraph"/>
              <w:numPr>
                <w:ilvl w:val="0"/>
                <w:numId w:val="20"/>
              </w:numPr>
              <w:spacing w:after="0" w:line="240" w:lineRule="auto"/>
              <w:rPr>
                <w:rFonts w:ascii="Tahoma" w:eastAsia="Times New Roman" w:hAnsi="Tahoma" w:cs="Tahoma"/>
                <w:kern w:val="0"/>
                <w:sz w:val="24"/>
                <w:szCs w:val="24"/>
                <w:lang w:val="en-US"/>
                <w14:ligatures w14:val="none"/>
              </w:rPr>
            </w:pPr>
            <w:r w:rsidRPr="003614C4">
              <w:rPr>
                <w:rFonts w:ascii="Tahoma" w:eastAsia="Yu Gothic UI Light" w:hAnsi="Tahoma" w:cs="Tahoma"/>
                <w:sz w:val="24"/>
                <w:szCs w:val="24"/>
                <w:lang w:val="en-GB"/>
              </w:rPr>
              <w:t>Mediation report</w:t>
            </w:r>
          </w:p>
        </w:tc>
      </w:tr>
      <w:tr w:rsidR="00C417D6" w:rsidRPr="003614C4" w14:paraId="10BBC77E" w14:textId="77777777" w:rsidTr="00C417D6">
        <w:tc>
          <w:tcPr>
            <w:tcW w:w="8918" w:type="dxa"/>
          </w:tcPr>
          <w:p w14:paraId="5FF02A8F" w14:textId="4846B717" w:rsidR="00C417D6" w:rsidRPr="003614C4" w:rsidRDefault="00C417D6" w:rsidP="00C417D6">
            <w:pPr>
              <w:tabs>
                <w:tab w:val="left" w:pos="3795"/>
              </w:tabs>
              <w:rPr>
                <w:b/>
                <w:sz w:val="24"/>
              </w:rPr>
            </w:pPr>
            <w:r w:rsidRPr="003614C4">
              <w:rPr>
                <w:b/>
                <w:sz w:val="24"/>
              </w:rPr>
              <w:t>4.3 Prosecution in disciplinary hearings</w:t>
            </w:r>
          </w:p>
          <w:p w14:paraId="1B9D9BB3" w14:textId="77777777" w:rsidR="00C417D6" w:rsidRPr="003614C4" w:rsidRDefault="00C417D6" w:rsidP="00890D01">
            <w:pPr>
              <w:pStyle w:val="ListParagraph"/>
              <w:numPr>
                <w:ilvl w:val="0"/>
                <w:numId w:val="26"/>
              </w:numPr>
              <w:tabs>
                <w:tab w:val="left" w:pos="0"/>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Send out summons and evidence</w:t>
            </w:r>
          </w:p>
          <w:p w14:paraId="086ADD26"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Send out subpoenas</w:t>
            </w:r>
          </w:p>
          <w:p w14:paraId="06B2BA59"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Prepare a letter for the appointment of the presiding officer and/or prosecutor </w:t>
            </w:r>
          </w:p>
          <w:p w14:paraId="11A39D03"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Conduct the hearing</w:t>
            </w:r>
          </w:p>
          <w:p w14:paraId="4CCB23CD"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Submit the closing argument, mitigation, and aggravation circumstances</w:t>
            </w:r>
          </w:p>
          <w:p w14:paraId="282953A7"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Submit the report to the Manager for the Ethics Committee</w:t>
            </w:r>
          </w:p>
          <w:p w14:paraId="547B01E3" w14:textId="77777777" w:rsidR="00C417D6" w:rsidRPr="003614C4" w:rsidRDefault="00C417D6" w:rsidP="00890D01">
            <w:pPr>
              <w:pStyle w:val="ListParagraph"/>
              <w:numPr>
                <w:ilvl w:val="0"/>
                <w:numId w:val="24"/>
              </w:numPr>
              <w:tabs>
                <w:tab w:val="left" w:pos="173"/>
              </w:tabs>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a sanction letter</w:t>
            </w:r>
          </w:p>
          <w:p w14:paraId="7476E854" w14:textId="5E7F4636" w:rsidR="00C417D6" w:rsidRPr="003614C4" w:rsidRDefault="00C417D6" w:rsidP="00890D01">
            <w:pPr>
              <w:pStyle w:val="ListParagraph"/>
              <w:numPr>
                <w:ilvl w:val="0"/>
                <w:numId w:val="24"/>
              </w:numPr>
              <w:spacing w:after="0" w:line="240" w:lineRule="auto"/>
              <w:rPr>
                <w:rFonts w:ascii="Tahoma" w:eastAsia="Times New Roman" w:hAnsi="Tahoma" w:cs="Tahoma"/>
                <w:kern w:val="0"/>
                <w:sz w:val="24"/>
                <w:szCs w:val="24"/>
                <w:lang w:val="en-US"/>
                <w14:ligatures w14:val="none"/>
              </w:rPr>
            </w:pPr>
            <w:r w:rsidRPr="003614C4">
              <w:rPr>
                <w:rFonts w:ascii="Tahoma" w:eastAsia="Yu Gothic UI Light" w:hAnsi="Tahoma" w:cs="Tahoma"/>
                <w:sz w:val="24"/>
                <w:szCs w:val="24"/>
                <w:lang w:val="en-GB"/>
              </w:rPr>
              <w:t>Depending on the outcome, (unless there is an appeal) send out a memo to finance and/or registration divisions</w:t>
            </w:r>
          </w:p>
        </w:tc>
      </w:tr>
      <w:tr w:rsidR="00C417D6" w:rsidRPr="003614C4" w14:paraId="66CAE91B" w14:textId="77777777" w:rsidTr="00C417D6">
        <w:tc>
          <w:tcPr>
            <w:tcW w:w="8918" w:type="dxa"/>
          </w:tcPr>
          <w:p w14:paraId="6B3C71EE" w14:textId="5D522B1E" w:rsidR="00C417D6" w:rsidRPr="003614C4" w:rsidRDefault="00C417D6" w:rsidP="00C417D6">
            <w:pPr>
              <w:tabs>
                <w:tab w:val="left" w:pos="3795"/>
              </w:tabs>
              <w:rPr>
                <w:b/>
                <w:bCs/>
                <w:sz w:val="24"/>
                <w:szCs w:val="24"/>
              </w:rPr>
            </w:pPr>
            <w:r w:rsidRPr="003614C4">
              <w:rPr>
                <w:b/>
                <w:bCs/>
                <w:sz w:val="24"/>
                <w:szCs w:val="24"/>
              </w:rPr>
              <w:t>4.4 Prosecution in appeal hearings</w:t>
            </w:r>
          </w:p>
          <w:p w14:paraId="08EBA529"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opposing statements</w:t>
            </w:r>
          </w:p>
          <w:p w14:paraId="532BC65F"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Create a schedule </w:t>
            </w:r>
          </w:p>
          <w:p w14:paraId="5166185B"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notices</w:t>
            </w:r>
          </w:p>
          <w:p w14:paraId="54C13FD6"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Appoint and appeal panel</w:t>
            </w:r>
          </w:p>
          <w:p w14:paraId="14BADA59"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Prepare and send out bundles to the appeal panel</w:t>
            </w:r>
          </w:p>
          <w:p w14:paraId="5F57477F"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Conduct the appeal hearing</w:t>
            </w:r>
          </w:p>
          <w:p w14:paraId="325EB1B3" w14:textId="77777777" w:rsidR="00C417D6" w:rsidRPr="003614C4" w:rsidRDefault="00C417D6" w:rsidP="00890D01">
            <w:pPr>
              <w:numPr>
                <w:ilvl w:val="0"/>
                <w:numId w:val="21"/>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Depending on the outcome, send out a memo to finance and/or registration divisions</w:t>
            </w:r>
          </w:p>
          <w:p w14:paraId="0EE0F2AF" w14:textId="75D3DC57" w:rsidR="00C417D6" w:rsidRPr="003614C4" w:rsidRDefault="00C417D6" w:rsidP="00890D01">
            <w:pPr>
              <w:pStyle w:val="ListParagraph"/>
              <w:numPr>
                <w:ilvl w:val="0"/>
                <w:numId w:val="21"/>
              </w:numPr>
              <w:spacing w:after="0" w:line="240" w:lineRule="auto"/>
              <w:rPr>
                <w:rFonts w:ascii="Tahoma" w:eastAsia="Times New Roman" w:hAnsi="Tahoma" w:cs="Tahoma"/>
                <w:kern w:val="0"/>
                <w:sz w:val="24"/>
                <w:szCs w:val="24"/>
                <w:lang w:val="en-US"/>
                <w14:ligatures w14:val="none"/>
              </w:rPr>
            </w:pPr>
            <w:r w:rsidRPr="003614C4">
              <w:rPr>
                <w:rFonts w:ascii="Tahoma" w:eastAsia="Yu Gothic UI Light" w:hAnsi="Tahoma" w:cs="Tahoma"/>
                <w:sz w:val="24"/>
                <w:szCs w:val="24"/>
                <w:lang w:val="en-GB"/>
              </w:rPr>
              <w:lastRenderedPageBreak/>
              <w:t>Prepare and send sanction letter to the educator</w:t>
            </w:r>
          </w:p>
        </w:tc>
      </w:tr>
      <w:tr w:rsidR="00C417D6" w:rsidRPr="003614C4" w14:paraId="4FD8AEBB" w14:textId="77777777" w:rsidTr="00C417D6">
        <w:tc>
          <w:tcPr>
            <w:tcW w:w="8918" w:type="dxa"/>
          </w:tcPr>
          <w:p w14:paraId="62FFA941" w14:textId="0927FC80" w:rsidR="00C417D6" w:rsidRPr="003614C4" w:rsidRDefault="00C417D6" w:rsidP="00C417D6">
            <w:pPr>
              <w:tabs>
                <w:tab w:val="left" w:pos="3795"/>
              </w:tabs>
              <w:rPr>
                <w:b/>
                <w:sz w:val="24"/>
              </w:rPr>
            </w:pPr>
            <w:r w:rsidRPr="003614C4">
              <w:rPr>
                <w:b/>
                <w:sz w:val="24"/>
              </w:rPr>
              <w:lastRenderedPageBreak/>
              <w:t>4.5 Administration of the case management process</w:t>
            </w:r>
          </w:p>
          <w:p w14:paraId="050D1D0D" w14:textId="77777777" w:rsidR="00C417D6" w:rsidRPr="003614C4" w:rsidRDefault="00C417D6" w:rsidP="00890D01">
            <w:pPr>
              <w:numPr>
                <w:ilvl w:val="0"/>
                <w:numId w:val="22"/>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Drafting of emails for all parties involved</w:t>
            </w:r>
          </w:p>
          <w:p w14:paraId="6320278E" w14:textId="77777777" w:rsidR="00C417D6" w:rsidRPr="003614C4" w:rsidRDefault="00C417D6" w:rsidP="00890D01">
            <w:pPr>
              <w:numPr>
                <w:ilvl w:val="0"/>
                <w:numId w:val="22"/>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Responding to queries through emails and telephonic </w:t>
            </w:r>
          </w:p>
          <w:p w14:paraId="639A5663" w14:textId="77777777" w:rsidR="00C417D6" w:rsidRPr="003614C4" w:rsidRDefault="00C417D6" w:rsidP="00890D01">
            <w:pPr>
              <w:numPr>
                <w:ilvl w:val="0"/>
                <w:numId w:val="22"/>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Quality assurance of reports from prosecutors, presiding offices, and investigators</w:t>
            </w:r>
          </w:p>
          <w:p w14:paraId="32F11212" w14:textId="77777777" w:rsidR="00C417D6" w:rsidRPr="003614C4" w:rsidRDefault="00C417D6" w:rsidP="00890D01">
            <w:pPr>
              <w:numPr>
                <w:ilvl w:val="0"/>
                <w:numId w:val="22"/>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Make inputs on internal policies, SOPs, and legal opinions</w:t>
            </w:r>
          </w:p>
          <w:p w14:paraId="35BEA52B" w14:textId="77777777" w:rsidR="00C417D6" w:rsidRPr="003614C4" w:rsidRDefault="00C417D6" w:rsidP="00890D01">
            <w:pPr>
              <w:pStyle w:val="ListParagraph"/>
              <w:numPr>
                <w:ilvl w:val="0"/>
                <w:numId w:val="11"/>
              </w:numPr>
              <w:suppressAutoHyphens/>
              <w:spacing w:after="0" w:line="240" w:lineRule="auto"/>
              <w:rPr>
                <w:rFonts w:ascii="Tahoma" w:eastAsia="Times New Roman" w:hAnsi="Tahoma" w:cs="Tahoma"/>
                <w:kern w:val="0"/>
                <w:sz w:val="24"/>
                <w:szCs w:val="24"/>
                <w:lang w:val="en-US"/>
                <w14:ligatures w14:val="none"/>
              </w:rPr>
            </w:pPr>
            <w:r w:rsidRPr="003614C4">
              <w:rPr>
                <w:rFonts w:ascii="Tahoma" w:eastAsia="Yu Gothic UI Light" w:hAnsi="Tahoma" w:cs="Tahoma"/>
                <w:sz w:val="24"/>
                <w:szCs w:val="24"/>
                <w:lang w:val="en-GB"/>
              </w:rPr>
              <w:t>Open case files for media reported complaints</w:t>
            </w:r>
          </w:p>
          <w:p w14:paraId="115DA03B" w14:textId="654F0AE9" w:rsidR="00C417D6" w:rsidRPr="003614C4" w:rsidRDefault="00C417D6" w:rsidP="00C417D6">
            <w:pPr>
              <w:pStyle w:val="ListParagraph"/>
              <w:suppressAutoHyphens/>
              <w:spacing w:after="0" w:line="240" w:lineRule="auto"/>
              <w:ind w:left="360"/>
              <w:rPr>
                <w:rFonts w:ascii="Tahoma" w:eastAsia="Times New Roman" w:hAnsi="Tahoma" w:cs="Tahoma"/>
                <w:kern w:val="0"/>
                <w:sz w:val="24"/>
                <w:szCs w:val="24"/>
                <w:lang w:val="en-US"/>
                <w14:ligatures w14:val="none"/>
              </w:rPr>
            </w:pPr>
          </w:p>
        </w:tc>
      </w:tr>
      <w:tr w:rsidR="00C417D6" w:rsidRPr="003614C4" w14:paraId="05FEDB3E" w14:textId="77777777" w:rsidTr="00C417D6">
        <w:tc>
          <w:tcPr>
            <w:tcW w:w="8918" w:type="dxa"/>
          </w:tcPr>
          <w:p w14:paraId="73BC72C2" w14:textId="3B949408" w:rsidR="00C417D6" w:rsidRPr="003614C4" w:rsidRDefault="00C417D6" w:rsidP="00890D01">
            <w:pPr>
              <w:pStyle w:val="ListParagraph"/>
              <w:numPr>
                <w:ilvl w:val="1"/>
                <w:numId w:val="25"/>
              </w:numPr>
              <w:tabs>
                <w:tab w:val="left" w:pos="315"/>
                <w:tab w:val="left" w:pos="456"/>
              </w:tabs>
              <w:suppressAutoHyphens/>
              <w:spacing w:after="0" w:line="240" w:lineRule="auto"/>
              <w:rPr>
                <w:b/>
                <w:sz w:val="24"/>
              </w:rPr>
            </w:pPr>
            <w:r w:rsidRPr="003614C4">
              <w:rPr>
                <w:b/>
                <w:sz w:val="24"/>
              </w:rPr>
              <w:t>Administration of procurement processes</w:t>
            </w:r>
          </w:p>
          <w:p w14:paraId="1F8B8479" w14:textId="77777777" w:rsidR="00C417D6" w:rsidRPr="003614C4" w:rsidRDefault="00C417D6" w:rsidP="00890D01">
            <w:pPr>
              <w:numPr>
                <w:ilvl w:val="0"/>
                <w:numId w:val="23"/>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Request bookings on BPM  </w:t>
            </w:r>
          </w:p>
          <w:p w14:paraId="4665E382" w14:textId="77777777" w:rsidR="00C417D6" w:rsidRPr="003614C4" w:rsidRDefault="00C417D6" w:rsidP="00890D01">
            <w:pPr>
              <w:numPr>
                <w:ilvl w:val="0"/>
                <w:numId w:val="23"/>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Include evidence for bookings</w:t>
            </w:r>
          </w:p>
          <w:p w14:paraId="570907EC" w14:textId="77777777" w:rsidR="00C417D6" w:rsidRPr="003614C4" w:rsidRDefault="00C417D6" w:rsidP="00890D01">
            <w:pPr>
              <w:numPr>
                <w:ilvl w:val="0"/>
                <w:numId w:val="23"/>
              </w:numPr>
              <w:suppressAutoHyphens/>
              <w:spacing w:after="0" w:line="24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Liaise with procurement sub-division</w:t>
            </w:r>
          </w:p>
          <w:p w14:paraId="5C407C83" w14:textId="77777777" w:rsidR="00E86319" w:rsidRPr="003614C4" w:rsidRDefault="00E86319" w:rsidP="00E86319">
            <w:pPr>
              <w:suppressAutoHyphens/>
              <w:spacing w:after="0" w:line="240" w:lineRule="auto"/>
              <w:rPr>
                <w:rFonts w:ascii="Tahoma" w:eastAsia="Yu Gothic UI Light" w:hAnsi="Tahoma" w:cs="Tahoma"/>
                <w:sz w:val="24"/>
                <w:szCs w:val="24"/>
                <w:lang w:val="en-GB"/>
              </w:rPr>
            </w:pPr>
          </w:p>
          <w:p w14:paraId="30F5A746" w14:textId="58F8B5C4" w:rsidR="00E86319" w:rsidRPr="003614C4" w:rsidRDefault="00E86319" w:rsidP="00E86319">
            <w:pPr>
              <w:jc w:val="both"/>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t>5. Position:  Committee Secretary CORP004</w:t>
            </w:r>
          </w:p>
          <w:p w14:paraId="5B1F01AB" w14:textId="77777777" w:rsidR="00E86319" w:rsidRPr="003614C4" w:rsidRDefault="00E86319" w:rsidP="00E86319">
            <w:p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Basic Salary: R414 366 </w:t>
            </w:r>
            <w:r w:rsidRPr="003614C4">
              <w:rPr>
                <w:rFonts w:ascii="Tahoma" w:hAnsi="Tahoma" w:cs="Tahoma"/>
                <w:sz w:val="24"/>
                <w:szCs w:val="24"/>
                <w:lang w:val="en-GB"/>
              </w:rPr>
              <w:t>per annum and benefits</w:t>
            </w:r>
          </w:p>
          <w:p w14:paraId="4F8FE3C6" w14:textId="77777777" w:rsidR="00E86319" w:rsidRPr="003614C4" w:rsidRDefault="00E86319" w:rsidP="00E86319">
            <w:p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Salary Grade.C2</w:t>
            </w:r>
          </w:p>
          <w:p w14:paraId="5E21F6EC" w14:textId="77777777" w:rsidR="00E86319" w:rsidRPr="003614C4" w:rsidRDefault="00E86319" w:rsidP="00E86319">
            <w:pPr>
              <w:jc w:val="both"/>
              <w:rPr>
                <w:rFonts w:ascii="Tahoma" w:eastAsia="Yu Gothic UI Light" w:hAnsi="Tahoma" w:cs="Tahoma"/>
                <w:sz w:val="24"/>
                <w:szCs w:val="24"/>
                <w:lang w:val="en-GB"/>
              </w:rPr>
            </w:pPr>
            <w:r w:rsidRPr="003614C4">
              <w:rPr>
                <w:rFonts w:ascii="Tahoma" w:eastAsia="Yu Gothic UI Light" w:hAnsi="Tahoma" w:cs="Tahoma"/>
                <w:b/>
                <w:bCs/>
                <w:sz w:val="24"/>
                <w:szCs w:val="24"/>
                <w:lang w:val="en-GB"/>
              </w:rPr>
              <w:t xml:space="preserve">  Qualifications and Skills</w:t>
            </w:r>
          </w:p>
          <w:p w14:paraId="580AAD53" w14:textId="77777777" w:rsidR="00E86319" w:rsidRPr="003614C4" w:rsidRDefault="00E86319" w:rsidP="00890D01">
            <w:pPr>
              <w:numPr>
                <w:ilvl w:val="0"/>
                <w:numId w:val="17"/>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Matric, NQF Level 7 qualification in the field of Public Administration /Public Management  </w:t>
            </w:r>
          </w:p>
          <w:p w14:paraId="2CA83114" w14:textId="77777777" w:rsidR="00E86319" w:rsidRPr="003614C4" w:rsidRDefault="00E86319" w:rsidP="00890D01">
            <w:pPr>
              <w:numPr>
                <w:ilvl w:val="0"/>
                <w:numId w:val="17"/>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3-year relevant experience in Committees/meetings</w:t>
            </w:r>
          </w:p>
          <w:p w14:paraId="4B6FA3A2" w14:textId="77777777" w:rsidR="00E86319" w:rsidRPr="003614C4" w:rsidRDefault="00E86319" w:rsidP="00890D01">
            <w:pPr>
              <w:numPr>
                <w:ilvl w:val="0"/>
                <w:numId w:val="17"/>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Computer literacy, </w:t>
            </w:r>
          </w:p>
          <w:p w14:paraId="14E54FC0" w14:textId="77777777" w:rsidR="00E86319" w:rsidRPr="003614C4" w:rsidRDefault="00E86319" w:rsidP="00890D01">
            <w:pPr>
              <w:numPr>
                <w:ilvl w:val="0"/>
                <w:numId w:val="17"/>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Communication skills, </w:t>
            </w:r>
          </w:p>
          <w:p w14:paraId="3C3140AF" w14:textId="77777777" w:rsidR="00E86319" w:rsidRPr="003614C4" w:rsidRDefault="00E86319" w:rsidP="00890D01">
            <w:pPr>
              <w:numPr>
                <w:ilvl w:val="0"/>
                <w:numId w:val="17"/>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Attention to detail</w:t>
            </w:r>
          </w:p>
          <w:p w14:paraId="488B3B70" w14:textId="77777777" w:rsidR="00E86319" w:rsidRPr="003614C4" w:rsidRDefault="00E86319" w:rsidP="00E86319">
            <w:pPr>
              <w:jc w:val="both"/>
              <w:rPr>
                <w:rFonts w:ascii="Tahoma" w:eastAsia="Yu Gothic UI Light" w:hAnsi="Tahoma" w:cs="Tahoma"/>
                <w:sz w:val="24"/>
                <w:szCs w:val="24"/>
                <w:lang w:val="en-GB"/>
              </w:rPr>
            </w:pPr>
          </w:p>
          <w:tbl>
            <w:tblPr>
              <w:tblW w:w="0" w:type="auto"/>
              <w:tblInd w:w="108" w:type="dxa"/>
              <w:tblLook w:val="01E0" w:firstRow="1" w:lastRow="1" w:firstColumn="1" w:lastColumn="1" w:noHBand="0" w:noVBand="0"/>
            </w:tblPr>
            <w:tblGrid>
              <w:gridCol w:w="8594"/>
            </w:tblGrid>
            <w:tr w:rsidR="00E86319" w:rsidRPr="003614C4" w14:paraId="1DDFF017" w14:textId="77777777">
              <w:tc>
                <w:tcPr>
                  <w:tcW w:w="14094" w:type="dxa"/>
                  <w:hideMark/>
                </w:tcPr>
                <w:p w14:paraId="20740491" w14:textId="77777777" w:rsidR="00E86319" w:rsidRPr="003614C4" w:rsidRDefault="00E86319" w:rsidP="00E86319">
                  <w:pPr>
                    <w:jc w:val="both"/>
                    <w:rPr>
                      <w:rFonts w:ascii="Tahoma" w:eastAsia="Yu Gothic UI Light" w:hAnsi="Tahoma" w:cs="Tahoma"/>
                      <w:b/>
                      <w:sz w:val="24"/>
                      <w:szCs w:val="24"/>
                      <w:lang w:val="en-US"/>
                    </w:rPr>
                  </w:pPr>
                  <w:r w:rsidRPr="003614C4">
                    <w:rPr>
                      <w:rFonts w:ascii="Tahoma" w:eastAsia="Yu Gothic UI Light" w:hAnsi="Tahoma" w:cs="Tahoma"/>
                      <w:b/>
                      <w:sz w:val="24"/>
                      <w:szCs w:val="24"/>
                      <w:lang w:val="en-US"/>
                    </w:rPr>
                    <w:t>Job key responsibilities</w:t>
                  </w:r>
                </w:p>
              </w:tc>
            </w:tr>
            <w:tr w:rsidR="00E86319" w:rsidRPr="003614C4" w14:paraId="76706526" w14:textId="77777777">
              <w:tc>
                <w:tcPr>
                  <w:tcW w:w="14094" w:type="dxa"/>
                </w:tcPr>
                <w:p w14:paraId="330A6BC9" w14:textId="2E16C017" w:rsidR="00E86319" w:rsidRPr="003614C4" w:rsidRDefault="00E86319" w:rsidP="007F039C">
                  <w:pPr>
                    <w:pStyle w:val="Default"/>
                    <w:spacing w:after="46" w:line="360" w:lineRule="auto"/>
                    <w:rPr>
                      <w:rFonts w:ascii="Tahoma" w:eastAsia="Yu Gothic UI Light" w:hAnsi="Tahoma" w:cs="Tahoma"/>
                      <w:color w:val="auto"/>
                      <w:kern w:val="2"/>
                      <w:lang w:val="en-GB"/>
                      <w14:ligatures w14:val="standardContextual"/>
                    </w:rPr>
                  </w:pPr>
                </w:p>
                <w:p w14:paraId="31D5D829" w14:textId="77777777" w:rsidR="00E86319" w:rsidRPr="003614C4" w:rsidRDefault="00E86319" w:rsidP="00890D01">
                  <w:pPr>
                    <w:pStyle w:val="Default"/>
                    <w:numPr>
                      <w:ilvl w:val="0"/>
                      <w:numId w:val="18"/>
                    </w:numPr>
                    <w:spacing w:after="46" w:line="360" w:lineRule="auto"/>
                    <w:rPr>
                      <w:rFonts w:ascii="Tahoma" w:eastAsia="Yu Gothic UI Light" w:hAnsi="Tahoma" w:cs="Tahoma"/>
                      <w:color w:val="auto"/>
                      <w:kern w:val="2"/>
                      <w:lang w:val="en-GB"/>
                      <w14:ligatures w14:val="standardContextual"/>
                    </w:rPr>
                  </w:pPr>
                  <w:r w:rsidRPr="003614C4">
                    <w:rPr>
                      <w:rFonts w:ascii="Tahoma" w:eastAsia="Yu Gothic UI Light" w:hAnsi="Tahoma" w:cs="Tahoma"/>
                      <w:color w:val="auto"/>
                      <w:kern w:val="2"/>
                      <w:lang w:val="en-GB"/>
                      <w14:ligatures w14:val="standardContextual"/>
                    </w:rPr>
                    <w:t xml:space="preserve">Effective board committee process </w:t>
                  </w:r>
                </w:p>
                <w:p w14:paraId="73D26413" w14:textId="77777777" w:rsidR="00E86319" w:rsidRPr="003614C4" w:rsidRDefault="00E86319" w:rsidP="00890D01">
                  <w:pPr>
                    <w:pStyle w:val="Default"/>
                    <w:numPr>
                      <w:ilvl w:val="0"/>
                      <w:numId w:val="18"/>
                    </w:numPr>
                    <w:spacing w:after="46" w:line="360" w:lineRule="auto"/>
                    <w:rPr>
                      <w:rFonts w:ascii="Tahoma" w:eastAsia="Yu Gothic UI Light" w:hAnsi="Tahoma" w:cs="Tahoma"/>
                      <w:color w:val="auto"/>
                      <w:kern w:val="2"/>
                      <w:lang w:val="en-GB"/>
                      <w14:ligatures w14:val="standardContextual"/>
                    </w:rPr>
                  </w:pPr>
                  <w:r w:rsidRPr="003614C4">
                    <w:rPr>
                      <w:rFonts w:ascii="Tahoma" w:eastAsia="Yu Gothic UI Light" w:hAnsi="Tahoma" w:cs="Tahoma"/>
                      <w:color w:val="auto"/>
                      <w:kern w:val="2"/>
                      <w:lang w:val="en-GB"/>
                      <w14:ligatures w14:val="standardContextual"/>
                    </w:rPr>
                    <w:t xml:space="preserve">Documents management </w:t>
                  </w:r>
                </w:p>
                <w:p w14:paraId="69561C2B" w14:textId="77777777" w:rsidR="00E86319" w:rsidRPr="003614C4" w:rsidRDefault="00E86319" w:rsidP="00890D01">
                  <w:pPr>
                    <w:pStyle w:val="Default"/>
                    <w:numPr>
                      <w:ilvl w:val="0"/>
                      <w:numId w:val="18"/>
                    </w:numPr>
                    <w:spacing w:line="360" w:lineRule="auto"/>
                    <w:rPr>
                      <w:rFonts w:ascii="Tahoma" w:eastAsia="Yu Gothic UI Light" w:hAnsi="Tahoma" w:cs="Tahoma"/>
                      <w:color w:val="auto"/>
                      <w:kern w:val="2"/>
                      <w:lang w:val="en-GB"/>
                      <w14:ligatures w14:val="standardContextual"/>
                    </w:rPr>
                  </w:pPr>
                  <w:r w:rsidRPr="003614C4">
                    <w:rPr>
                      <w:rFonts w:ascii="Tahoma" w:eastAsia="Yu Gothic UI Light" w:hAnsi="Tahoma" w:cs="Tahoma"/>
                      <w:color w:val="auto"/>
                      <w:kern w:val="2"/>
                      <w:lang w:val="en-GB"/>
                      <w14:ligatures w14:val="standardContextual"/>
                    </w:rPr>
                    <w:t xml:space="preserve">Providing general support to committees </w:t>
                  </w:r>
                </w:p>
                <w:p w14:paraId="278393C9" w14:textId="77777777" w:rsidR="00E86319" w:rsidRPr="003614C4" w:rsidRDefault="00E86319" w:rsidP="00890D01">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lang w:val="en-GB"/>
                    </w:rPr>
                    <w:t>Coordinate and schedule Committee meetings</w:t>
                  </w:r>
                </w:p>
                <w:p w14:paraId="7DC94AA7" w14:textId="77777777" w:rsidR="00E86319" w:rsidRPr="003614C4" w:rsidRDefault="00E86319" w:rsidP="00890D01">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lang w:val="en-GB"/>
                    </w:rPr>
                    <w:t>Prepare comprehensive meeting agendas and supporting documentation</w:t>
                  </w:r>
                </w:p>
                <w:p w14:paraId="2E41D132" w14:textId="77777777" w:rsidR="00E86319" w:rsidRPr="003614C4" w:rsidRDefault="00E86319" w:rsidP="00890D01">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lang w:val="en-GB"/>
                    </w:rPr>
                    <w:t>Record accurate minutes and distribute promptly post-meeting</w:t>
                  </w:r>
                </w:p>
                <w:p w14:paraId="2E032DA0" w14:textId="77777777" w:rsidR="00E86319" w:rsidRPr="003614C4" w:rsidRDefault="00E86319" w:rsidP="00890D01">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lang w:val="en-GB"/>
                    </w:rPr>
                    <w:t>Maintain committee records and ensure compliance with governance requirements</w:t>
                  </w:r>
                </w:p>
                <w:p w14:paraId="4AFA3162" w14:textId="0E281DA8" w:rsidR="00E86319" w:rsidRPr="003614C4" w:rsidRDefault="00E86319" w:rsidP="00890D01">
                  <w:pPr>
                    <w:pStyle w:val="ListParagraph"/>
                    <w:numPr>
                      <w:ilvl w:val="0"/>
                      <w:numId w:val="18"/>
                    </w:numPr>
                    <w:spacing w:line="360" w:lineRule="auto"/>
                    <w:rPr>
                      <w:rFonts w:ascii="Tahoma" w:eastAsia="Yu Gothic UI Light" w:hAnsi="Tahoma" w:cs="Tahoma"/>
                      <w:lang w:val="en-GB"/>
                    </w:rPr>
                  </w:pPr>
                  <w:r w:rsidRPr="003614C4">
                    <w:rPr>
                      <w:rFonts w:ascii="Tahoma" w:eastAsia="Yu Gothic UI Light" w:hAnsi="Tahoma" w:cs="Tahoma"/>
                      <w:lang w:val="en-GB"/>
                    </w:rPr>
                    <w:lastRenderedPageBreak/>
                    <w:t xml:space="preserve">Provide administrative support to committee members as required, which includes but is not limited to travel bookings, </w:t>
                  </w:r>
                  <w:r w:rsidR="003A33E4">
                    <w:rPr>
                      <w:rFonts w:ascii="Tahoma" w:eastAsia="Yu Gothic UI Light" w:hAnsi="Tahoma" w:cs="Tahoma"/>
                      <w:lang w:val="en-GB"/>
                    </w:rPr>
                    <w:t>claim</w:t>
                  </w:r>
                  <w:r w:rsidRPr="003614C4">
                    <w:rPr>
                      <w:rFonts w:ascii="Tahoma" w:eastAsia="Yu Gothic UI Light" w:hAnsi="Tahoma" w:cs="Tahoma"/>
                      <w:lang w:val="en-GB"/>
                    </w:rPr>
                    <w:t>s.</w:t>
                  </w:r>
                </w:p>
                <w:p w14:paraId="14B9E4CC" w14:textId="2669B787" w:rsidR="007F039C" w:rsidRPr="003614C4" w:rsidRDefault="007F039C" w:rsidP="00890D01">
                  <w:pPr>
                    <w:pStyle w:val="ListParagraph"/>
                    <w:numPr>
                      <w:ilvl w:val="0"/>
                      <w:numId w:val="18"/>
                    </w:numPr>
                    <w:spacing w:line="360" w:lineRule="auto"/>
                    <w:rPr>
                      <w:rFonts w:ascii="Tahoma" w:eastAsia="Yu Gothic UI Light" w:hAnsi="Tahoma" w:cs="Tahoma"/>
                      <w:lang w:val="en-GB"/>
                    </w:rPr>
                  </w:pPr>
                  <w:proofErr w:type="gramStart"/>
                  <w:r w:rsidRPr="003614C4">
                    <w:rPr>
                      <w:rFonts w:ascii="Tahoma" w:eastAsia="Yu Gothic UI Light" w:hAnsi="Tahoma" w:cs="Tahoma"/>
                      <w:lang w:val="en-GB"/>
                    </w:rPr>
                    <w:t xml:space="preserve">Implementation </w:t>
                  </w:r>
                  <w:r w:rsidR="003A33E4">
                    <w:rPr>
                      <w:rFonts w:ascii="Tahoma" w:eastAsia="Yu Gothic UI Light" w:hAnsi="Tahoma" w:cs="Tahoma"/>
                      <w:lang w:val="en-GB"/>
                    </w:rPr>
                    <w:t xml:space="preserve"> of</w:t>
                  </w:r>
                  <w:proofErr w:type="gramEnd"/>
                  <w:r w:rsidR="003A33E4">
                    <w:rPr>
                      <w:rFonts w:ascii="Tahoma" w:eastAsia="Yu Gothic UI Light" w:hAnsi="Tahoma" w:cs="Tahoma"/>
                      <w:lang w:val="en-GB"/>
                    </w:rPr>
                    <w:t xml:space="preserve"> </w:t>
                  </w:r>
                  <w:r w:rsidRPr="003614C4">
                    <w:rPr>
                      <w:rFonts w:ascii="Tahoma" w:eastAsia="Yu Gothic UI Light" w:hAnsi="Tahoma" w:cs="Tahoma"/>
                      <w:lang w:val="en-GB"/>
                    </w:rPr>
                    <w:t>the Committee Charters in collaboration with the divisional managers</w:t>
                  </w:r>
                </w:p>
                <w:p w14:paraId="7B4569C5" w14:textId="12228709" w:rsidR="00E86319" w:rsidRPr="003614C4" w:rsidRDefault="007F039C" w:rsidP="00890D01">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P</w:t>
                  </w:r>
                  <w:r w:rsidR="00E86319" w:rsidRPr="003614C4">
                    <w:rPr>
                      <w:rFonts w:ascii="Tahoma" w:eastAsia="Yu Gothic UI Light" w:hAnsi="Tahoma" w:cs="Tahoma"/>
                      <w:sz w:val="24"/>
                      <w:szCs w:val="24"/>
                      <w:lang w:val="en-GB"/>
                    </w:rPr>
                    <w:t xml:space="preserve">rovide comprehensive and professional secretarial services and support to the </w:t>
                  </w:r>
                  <w:proofErr w:type="gramStart"/>
                  <w:r w:rsidR="003614C4">
                    <w:rPr>
                      <w:rFonts w:ascii="Tahoma" w:eastAsia="Yu Gothic UI Light" w:hAnsi="Tahoma" w:cs="Tahoma"/>
                      <w:sz w:val="24"/>
                      <w:szCs w:val="24"/>
                      <w:lang w:val="en-GB"/>
                    </w:rPr>
                    <w:t xml:space="preserve">council </w:t>
                  </w:r>
                  <w:r w:rsidR="00E86319" w:rsidRPr="003614C4">
                    <w:rPr>
                      <w:rFonts w:ascii="Tahoma" w:eastAsia="Yu Gothic UI Light" w:hAnsi="Tahoma" w:cs="Tahoma"/>
                      <w:sz w:val="24"/>
                      <w:szCs w:val="24"/>
                      <w:lang w:val="en-GB"/>
                    </w:rPr>
                    <w:t>,</w:t>
                  </w:r>
                  <w:proofErr w:type="gramEnd"/>
                  <w:r w:rsidR="00E86319" w:rsidRPr="003614C4">
                    <w:rPr>
                      <w:rFonts w:ascii="Tahoma" w:eastAsia="Yu Gothic UI Light" w:hAnsi="Tahoma" w:cs="Tahoma"/>
                      <w:sz w:val="24"/>
                      <w:szCs w:val="24"/>
                      <w:lang w:val="en-GB"/>
                    </w:rPr>
                    <w:t xml:space="preserve"> its committees, and the Executive Committee (EXCO in </w:t>
                  </w:r>
                  <w:r w:rsidR="001F67A0" w:rsidRPr="003614C4">
                    <w:rPr>
                      <w:rFonts w:ascii="Tahoma" w:eastAsia="Yu Gothic UI Light" w:hAnsi="Tahoma" w:cs="Tahoma"/>
                      <w:sz w:val="24"/>
                      <w:szCs w:val="24"/>
                      <w:lang w:val="en-GB"/>
                    </w:rPr>
                    <w:t>line with the Standard Operating Procedure (SOP)</w:t>
                  </w:r>
                  <w:r w:rsidR="00E86319" w:rsidRPr="003614C4">
                    <w:rPr>
                      <w:rFonts w:ascii="Tahoma" w:eastAsia="Yu Gothic UI Light" w:hAnsi="Tahoma" w:cs="Tahoma"/>
                      <w:sz w:val="24"/>
                      <w:szCs w:val="24"/>
                      <w:lang w:val="en-GB"/>
                    </w:rPr>
                    <w:t>.</w:t>
                  </w:r>
                </w:p>
                <w:p w14:paraId="481C081F" w14:textId="50B68878" w:rsidR="00E86319" w:rsidRPr="003614C4" w:rsidRDefault="001F67A0" w:rsidP="001F67A0">
                  <w:pPr>
                    <w:pStyle w:val="ListParagraph"/>
                    <w:numPr>
                      <w:ilvl w:val="0"/>
                      <w:numId w:val="18"/>
                    </w:numPr>
                    <w:spacing w:line="360" w:lineRule="auto"/>
                    <w:rPr>
                      <w:rFonts w:ascii="Tahoma" w:eastAsia="Yu Gothic UI Light" w:hAnsi="Tahoma" w:cs="Tahoma"/>
                      <w:sz w:val="24"/>
                      <w:szCs w:val="24"/>
                      <w:lang w:val="en-GB"/>
                    </w:rPr>
                  </w:pPr>
                  <w:r w:rsidRPr="003614C4">
                    <w:rPr>
                      <w:rFonts w:ascii="Tahoma" w:eastAsia="Yu Gothic UI Light" w:hAnsi="Tahoma" w:cs="Tahoma"/>
                      <w:sz w:val="24"/>
                      <w:szCs w:val="24"/>
                      <w:lang w:val="en-GB"/>
                    </w:rPr>
                    <w:t xml:space="preserve">Any other related duties that </w:t>
                  </w:r>
                  <w:r w:rsidR="00D00DF2" w:rsidRPr="003614C4">
                    <w:rPr>
                      <w:rFonts w:ascii="Tahoma" w:eastAsia="Yu Gothic UI Light" w:hAnsi="Tahoma" w:cs="Tahoma"/>
                      <w:sz w:val="24"/>
                      <w:szCs w:val="24"/>
                      <w:lang w:val="en-GB"/>
                    </w:rPr>
                    <w:t>maybe</w:t>
                  </w:r>
                  <w:r w:rsidRPr="003614C4">
                    <w:rPr>
                      <w:rFonts w:ascii="Tahoma" w:eastAsia="Yu Gothic UI Light" w:hAnsi="Tahoma" w:cs="Tahoma"/>
                      <w:sz w:val="24"/>
                      <w:szCs w:val="24"/>
                      <w:lang w:val="en-GB"/>
                    </w:rPr>
                    <w:t xml:space="preserve"> assigned by the supervisors</w:t>
                  </w:r>
                </w:p>
              </w:tc>
            </w:tr>
          </w:tbl>
          <w:p w14:paraId="452F1614" w14:textId="77777777" w:rsidR="005A3B0E" w:rsidRPr="003614C4" w:rsidRDefault="005A3B0E" w:rsidP="005A3B0E">
            <w:pPr>
              <w:rPr>
                <w:rFonts w:ascii="Tahoma" w:hAnsi="Tahoma" w:cs="Tahoma"/>
                <w:b/>
                <w:bCs/>
                <w:sz w:val="24"/>
                <w:szCs w:val="24"/>
                <w:lang w:val="en-GB"/>
              </w:rPr>
            </w:pPr>
            <w:r w:rsidRPr="003614C4">
              <w:rPr>
                <w:rFonts w:ascii="Tahoma" w:hAnsi="Tahoma" w:cs="Tahoma"/>
                <w:b/>
                <w:bCs/>
                <w:sz w:val="24"/>
                <w:szCs w:val="24"/>
                <w:lang w:val="en-GB"/>
              </w:rPr>
              <w:lastRenderedPageBreak/>
              <w:t xml:space="preserve">6. Position: Finance Clerk -Revenue x1 (Head Office) FINANCE001 </w:t>
            </w:r>
          </w:p>
          <w:p w14:paraId="3A6EC3C6" w14:textId="77777777"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Basic Salary: R233 280 per annum and benefits</w:t>
            </w:r>
          </w:p>
          <w:p w14:paraId="465959D9" w14:textId="77777777"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 xml:space="preserve">Salary Grade B2 </w:t>
            </w:r>
          </w:p>
          <w:p w14:paraId="6CD8A848" w14:textId="77777777" w:rsidR="005A3B0E" w:rsidRPr="003614C4" w:rsidRDefault="005A3B0E" w:rsidP="005A3B0E">
            <w:pPr>
              <w:rPr>
                <w:rFonts w:ascii="Tahoma" w:hAnsi="Tahoma" w:cs="Tahoma"/>
                <w:b/>
                <w:bCs/>
                <w:sz w:val="24"/>
                <w:szCs w:val="24"/>
                <w:lang w:val="en-GB"/>
              </w:rPr>
            </w:pPr>
            <w:r w:rsidRPr="003614C4">
              <w:rPr>
                <w:rFonts w:ascii="Tahoma" w:hAnsi="Tahoma" w:cs="Tahoma"/>
                <w:b/>
                <w:bCs/>
                <w:sz w:val="24"/>
                <w:szCs w:val="24"/>
                <w:lang w:val="en-GB"/>
              </w:rPr>
              <w:t xml:space="preserve">Qualifications and Skills </w:t>
            </w:r>
          </w:p>
          <w:p w14:paraId="4EBCB2D0" w14:textId="2F17CBC2"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 xml:space="preserve">• </w:t>
            </w:r>
            <w:r w:rsidR="00705EA6">
              <w:rPr>
                <w:rFonts w:ascii="Tahoma" w:hAnsi="Tahoma" w:cs="Tahoma"/>
                <w:sz w:val="24"/>
                <w:szCs w:val="24"/>
                <w:lang w:val="en-GB"/>
              </w:rPr>
              <w:t>Matric,</w:t>
            </w:r>
            <w:r w:rsidR="007102EA">
              <w:rPr>
                <w:rFonts w:ascii="Tahoma" w:hAnsi="Tahoma" w:cs="Tahoma"/>
                <w:sz w:val="24"/>
                <w:szCs w:val="24"/>
                <w:lang w:val="en-GB"/>
              </w:rPr>
              <w:t xml:space="preserve"> </w:t>
            </w:r>
            <w:r w:rsidRPr="003614C4">
              <w:rPr>
                <w:rFonts w:ascii="Tahoma" w:hAnsi="Tahoma" w:cs="Tahoma"/>
                <w:sz w:val="24"/>
                <w:szCs w:val="24"/>
                <w:lang w:val="en-GB"/>
              </w:rPr>
              <w:t xml:space="preserve">NQF Level 6 qualification in the field of </w:t>
            </w:r>
            <w:proofErr w:type="gramStart"/>
            <w:r w:rsidR="00D1634B" w:rsidRPr="003614C4">
              <w:rPr>
                <w:rFonts w:ascii="Tahoma" w:hAnsi="Tahoma" w:cs="Tahoma"/>
                <w:sz w:val="24"/>
                <w:szCs w:val="24"/>
                <w:lang w:val="en-GB"/>
              </w:rPr>
              <w:t>Accounting</w:t>
            </w:r>
            <w:proofErr w:type="gramEnd"/>
            <w:r w:rsidRPr="003614C4">
              <w:rPr>
                <w:rFonts w:ascii="Tahoma" w:hAnsi="Tahoma" w:cs="Tahoma"/>
                <w:sz w:val="24"/>
                <w:szCs w:val="24"/>
                <w:lang w:val="en-GB"/>
              </w:rPr>
              <w:t xml:space="preserve">. </w:t>
            </w:r>
          </w:p>
          <w:p w14:paraId="3824BBB1" w14:textId="77777777"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 xml:space="preserve">• 1-year relevant experience </w:t>
            </w:r>
          </w:p>
          <w:p w14:paraId="74413EE1" w14:textId="4F4692D6"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 xml:space="preserve">• Computer </w:t>
            </w:r>
            <w:r w:rsidR="002D5AD8" w:rsidRPr="003614C4">
              <w:rPr>
                <w:rFonts w:ascii="Tahoma" w:hAnsi="Tahoma" w:cs="Tahoma"/>
                <w:sz w:val="24"/>
                <w:szCs w:val="24"/>
                <w:lang w:val="en-GB"/>
              </w:rPr>
              <w:t>Literacy</w:t>
            </w:r>
            <w:r w:rsidRPr="003614C4">
              <w:rPr>
                <w:rFonts w:ascii="Tahoma" w:hAnsi="Tahoma" w:cs="Tahoma"/>
                <w:sz w:val="24"/>
                <w:szCs w:val="24"/>
                <w:lang w:val="en-GB"/>
              </w:rPr>
              <w:t>,</w:t>
            </w:r>
            <w:r w:rsidR="002D5AD8" w:rsidRPr="003614C4">
              <w:rPr>
                <w:rFonts w:ascii="Tahoma" w:hAnsi="Tahoma" w:cs="Tahoma"/>
                <w:sz w:val="24"/>
                <w:szCs w:val="24"/>
                <w:lang w:val="en-GB"/>
              </w:rPr>
              <w:t xml:space="preserve"> and knowledge of</w:t>
            </w:r>
            <w:r w:rsidRPr="003614C4">
              <w:rPr>
                <w:rFonts w:ascii="Tahoma" w:hAnsi="Tahoma" w:cs="Tahoma"/>
                <w:sz w:val="24"/>
                <w:szCs w:val="24"/>
                <w:lang w:val="en-GB"/>
              </w:rPr>
              <w:t xml:space="preserve"> Pastel Accounting system </w:t>
            </w:r>
          </w:p>
          <w:p w14:paraId="061625D1" w14:textId="77777777" w:rsidR="005A3B0E" w:rsidRPr="003614C4" w:rsidRDefault="005A3B0E" w:rsidP="005A3B0E">
            <w:pPr>
              <w:rPr>
                <w:rFonts w:ascii="Tahoma" w:hAnsi="Tahoma" w:cs="Tahoma"/>
                <w:sz w:val="24"/>
                <w:szCs w:val="24"/>
                <w:lang w:val="en-GB"/>
              </w:rPr>
            </w:pPr>
            <w:r w:rsidRPr="003614C4">
              <w:rPr>
                <w:rFonts w:ascii="Tahoma" w:hAnsi="Tahoma" w:cs="Tahoma"/>
                <w:sz w:val="24"/>
                <w:szCs w:val="24"/>
                <w:lang w:val="en-GB"/>
              </w:rPr>
              <w:t xml:space="preserve">• Communication skills, interpersonal skills. </w:t>
            </w:r>
          </w:p>
          <w:p w14:paraId="1AB581F1" w14:textId="77777777" w:rsidR="005A3B0E" w:rsidRPr="003614C4" w:rsidRDefault="005A3B0E" w:rsidP="005A3B0E">
            <w:pPr>
              <w:rPr>
                <w:rFonts w:ascii="Tahoma" w:hAnsi="Tahoma" w:cs="Tahoma"/>
                <w:b/>
                <w:bCs/>
                <w:sz w:val="24"/>
                <w:szCs w:val="24"/>
                <w:lang w:val="en-GB"/>
              </w:rPr>
            </w:pPr>
            <w:r w:rsidRPr="003614C4">
              <w:rPr>
                <w:rFonts w:ascii="Tahoma" w:hAnsi="Tahoma" w:cs="Tahoma"/>
                <w:b/>
                <w:bCs/>
                <w:sz w:val="24"/>
                <w:szCs w:val="24"/>
                <w:lang w:val="en-GB"/>
              </w:rPr>
              <w:t xml:space="preserve">Job key responsibilities </w:t>
            </w:r>
          </w:p>
          <w:p w14:paraId="4046CB2D" w14:textId="75AD3E38"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Handle Revenue collection </w:t>
            </w:r>
            <w:r w:rsidR="003A33E4">
              <w:rPr>
                <w:rFonts w:ascii="Tahoma" w:hAnsi="Tahoma" w:cs="Tahoma"/>
                <w:sz w:val="24"/>
                <w:szCs w:val="24"/>
                <w:lang w:val="en-GB"/>
              </w:rPr>
              <w:t>payments</w:t>
            </w:r>
            <w:r w:rsidRPr="003614C4">
              <w:rPr>
                <w:rFonts w:ascii="Tahoma" w:hAnsi="Tahoma" w:cs="Tahoma"/>
                <w:sz w:val="24"/>
                <w:szCs w:val="24"/>
                <w:lang w:val="en-GB"/>
              </w:rPr>
              <w:t xml:space="preserve"> </w:t>
            </w:r>
          </w:p>
          <w:p w14:paraId="76ED41E7" w14:textId="6105C1C3"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Control receipt on daily basis </w:t>
            </w:r>
          </w:p>
          <w:p w14:paraId="070642D7" w14:textId="2672DCFC" w:rsidR="005A3B0E" w:rsidRPr="003614C4" w:rsidRDefault="00A3723F"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File supporting documents </w:t>
            </w:r>
          </w:p>
          <w:p w14:paraId="163EF8C4" w14:textId="1E5C442D"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Daily electronic capturing of income receipt data </w:t>
            </w:r>
          </w:p>
          <w:p w14:paraId="276C4F2D" w14:textId="0D7D54A8" w:rsidR="007504DC" w:rsidRPr="003614C4" w:rsidRDefault="00A3723F"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C</w:t>
            </w:r>
            <w:r w:rsidR="005A3B0E" w:rsidRPr="003614C4">
              <w:rPr>
                <w:rFonts w:ascii="Tahoma" w:hAnsi="Tahoma" w:cs="Tahoma"/>
                <w:sz w:val="24"/>
                <w:szCs w:val="24"/>
                <w:lang w:val="en-GB"/>
              </w:rPr>
              <w:t>apture</w:t>
            </w:r>
            <w:r w:rsidRPr="003614C4">
              <w:rPr>
                <w:rFonts w:ascii="Tahoma" w:hAnsi="Tahoma" w:cs="Tahoma"/>
                <w:sz w:val="24"/>
                <w:szCs w:val="24"/>
                <w:lang w:val="en-GB"/>
              </w:rPr>
              <w:t xml:space="preserve"> membership</w:t>
            </w:r>
            <w:r w:rsidR="007504DC" w:rsidRPr="003614C4">
              <w:rPr>
                <w:rFonts w:ascii="Tahoma" w:hAnsi="Tahoma" w:cs="Tahoma"/>
                <w:sz w:val="24"/>
                <w:szCs w:val="24"/>
                <w:lang w:val="en-GB"/>
              </w:rPr>
              <w:t xml:space="preserve"> information</w:t>
            </w:r>
            <w:r w:rsidR="005A3B0E" w:rsidRPr="003614C4">
              <w:rPr>
                <w:rFonts w:ascii="Tahoma" w:hAnsi="Tahoma" w:cs="Tahoma"/>
                <w:sz w:val="24"/>
                <w:szCs w:val="24"/>
                <w:lang w:val="en-GB"/>
              </w:rPr>
              <w:t xml:space="preserve"> daily</w:t>
            </w:r>
            <w:r w:rsidR="007504DC" w:rsidRPr="003614C4">
              <w:rPr>
                <w:rFonts w:ascii="Tahoma" w:hAnsi="Tahoma" w:cs="Tahoma"/>
                <w:sz w:val="24"/>
                <w:szCs w:val="24"/>
                <w:lang w:val="en-GB"/>
              </w:rPr>
              <w:t>,</w:t>
            </w:r>
            <w:r w:rsidR="005A3B0E" w:rsidRPr="003614C4">
              <w:rPr>
                <w:rFonts w:ascii="Tahoma" w:hAnsi="Tahoma" w:cs="Tahoma"/>
                <w:sz w:val="24"/>
                <w:szCs w:val="24"/>
                <w:lang w:val="en-GB"/>
              </w:rPr>
              <w:t xml:space="preserve"> including cash receipt, debit orders </w:t>
            </w:r>
            <w:r w:rsidR="00705EA6" w:rsidRPr="003614C4">
              <w:rPr>
                <w:rFonts w:ascii="Tahoma" w:hAnsi="Tahoma" w:cs="Tahoma"/>
                <w:sz w:val="24"/>
                <w:szCs w:val="24"/>
                <w:lang w:val="en-GB"/>
              </w:rPr>
              <w:t>and bank</w:t>
            </w:r>
            <w:r w:rsidR="005A3B0E" w:rsidRPr="003614C4">
              <w:rPr>
                <w:rFonts w:ascii="Tahoma" w:hAnsi="Tahoma" w:cs="Tahoma"/>
                <w:sz w:val="24"/>
                <w:szCs w:val="24"/>
                <w:lang w:val="en-GB"/>
              </w:rPr>
              <w:t xml:space="preserve"> deposit</w:t>
            </w:r>
          </w:p>
          <w:p w14:paraId="08DA35B2" w14:textId="75390471"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Filling of relevant documents on </w:t>
            </w:r>
            <w:r w:rsidR="007504DC" w:rsidRPr="003614C4">
              <w:rPr>
                <w:rFonts w:ascii="Tahoma" w:hAnsi="Tahoma" w:cs="Tahoma"/>
                <w:sz w:val="24"/>
                <w:szCs w:val="24"/>
                <w:lang w:val="en-GB"/>
              </w:rPr>
              <w:t>the systems.</w:t>
            </w:r>
            <w:r w:rsidRPr="003614C4">
              <w:rPr>
                <w:rFonts w:ascii="Tahoma" w:hAnsi="Tahoma" w:cs="Tahoma"/>
                <w:sz w:val="24"/>
                <w:szCs w:val="24"/>
                <w:lang w:val="en-GB"/>
              </w:rPr>
              <w:t xml:space="preserve"> </w:t>
            </w:r>
          </w:p>
          <w:p w14:paraId="364AB3DF" w14:textId="122AA309"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Attend to educator’s emailed enquiries in relation to their membership fees status daily. </w:t>
            </w:r>
          </w:p>
          <w:p w14:paraId="6AE3536B" w14:textId="15A1A316"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Daily reconciliation of school accounts. </w:t>
            </w:r>
          </w:p>
          <w:p w14:paraId="2E040ECF" w14:textId="036E19C2" w:rsidR="005A3B0E" w:rsidRPr="003614C4" w:rsidRDefault="003A33E4" w:rsidP="00C23CD7">
            <w:pPr>
              <w:pStyle w:val="ListParagraph"/>
              <w:numPr>
                <w:ilvl w:val="0"/>
                <w:numId w:val="36"/>
              </w:numPr>
              <w:rPr>
                <w:rFonts w:ascii="Tahoma" w:hAnsi="Tahoma" w:cs="Tahoma"/>
                <w:sz w:val="24"/>
                <w:szCs w:val="24"/>
                <w:lang w:val="en-GB"/>
              </w:rPr>
            </w:pPr>
            <w:r>
              <w:rPr>
                <w:rFonts w:ascii="Tahoma" w:hAnsi="Tahoma" w:cs="Tahoma"/>
                <w:sz w:val="24"/>
                <w:szCs w:val="24"/>
                <w:lang w:val="en-GB"/>
              </w:rPr>
              <w:t>process</w:t>
            </w:r>
            <w:r w:rsidR="005A3B0E" w:rsidRPr="003614C4">
              <w:rPr>
                <w:rFonts w:ascii="Tahoma" w:hAnsi="Tahoma" w:cs="Tahoma"/>
                <w:sz w:val="24"/>
                <w:szCs w:val="24"/>
                <w:lang w:val="en-GB"/>
              </w:rPr>
              <w:t xml:space="preserve"> petty cash. </w:t>
            </w:r>
          </w:p>
          <w:p w14:paraId="6CB8D411" w14:textId="2A57569D"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Updating records of all petty cash receipts and payments. </w:t>
            </w:r>
          </w:p>
          <w:p w14:paraId="09AC8B36" w14:textId="637C0AA7" w:rsidR="005A3B0E" w:rsidRPr="003614C4" w:rsidRDefault="005A3B0E" w:rsidP="00C23CD7">
            <w:pPr>
              <w:pStyle w:val="ListParagraph"/>
              <w:numPr>
                <w:ilvl w:val="0"/>
                <w:numId w:val="36"/>
              </w:numPr>
              <w:rPr>
                <w:rFonts w:ascii="Tahoma" w:hAnsi="Tahoma" w:cs="Tahoma"/>
                <w:sz w:val="24"/>
                <w:szCs w:val="24"/>
                <w:lang w:val="en-GB"/>
              </w:rPr>
            </w:pPr>
            <w:r w:rsidRPr="003614C4">
              <w:rPr>
                <w:rFonts w:ascii="Tahoma" w:hAnsi="Tahoma" w:cs="Tahoma"/>
                <w:sz w:val="24"/>
                <w:szCs w:val="24"/>
                <w:lang w:val="en-GB"/>
              </w:rPr>
              <w:t xml:space="preserve">Submission of petty cash account to the Financial Officer for reconciliation </w:t>
            </w:r>
            <w:r w:rsidR="00705EA6" w:rsidRPr="003614C4">
              <w:rPr>
                <w:rFonts w:ascii="Tahoma" w:hAnsi="Tahoma" w:cs="Tahoma"/>
                <w:sz w:val="24"/>
                <w:szCs w:val="24"/>
                <w:lang w:val="en-GB"/>
              </w:rPr>
              <w:t>before petty</w:t>
            </w:r>
            <w:r w:rsidRPr="003614C4">
              <w:rPr>
                <w:rFonts w:ascii="Tahoma" w:hAnsi="Tahoma" w:cs="Tahoma"/>
                <w:sz w:val="24"/>
                <w:szCs w:val="24"/>
                <w:lang w:val="en-GB"/>
              </w:rPr>
              <w:t xml:space="preserve"> </w:t>
            </w:r>
            <w:proofErr w:type="gramStart"/>
            <w:r w:rsidRPr="003614C4">
              <w:rPr>
                <w:rFonts w:ascii="Tahoma" w:hAnsi="Tahoma" w:cs="Tahoma"/>
                <w:sz w:val="24"/>
                <w:szCs w:val="24"/>
                <w:lang w:val="en-GB"/>
              </w:rPr>
              <w:t>cash  is</w:t>
            </w:r>
            <w:proofErr w:type="gramEnd"/>
            <w:r w:rsidRPr="003614C4">
              <w:rPr>
                <w:rFonts w:ascii="Tahoma" w:hAnsi="Tahoma" w:cs="Tahoma"/>
                <w:sz w:val="24"/>
                <w:szCs w:val="24"/>
                <w:lang w:val="en-GB"/>
              </w:rPr>
              <w:t xml:space="preserve"> issued. </w:t>
            </w:r>
          </w:p>
          <w:p w14:paraId="0561D7AE" w14:textId="53A373DC" w:rsidR="00286991" w:rsidRPr="003614C4" w:rsidRDefault="00D00DF2" w:rsidP="003614C4">
            <w:pPr>
              <w:pStyle w:val="ListParagraph"/>
              <w:numPr>
                <w:ilvl w:val="0"/>
                <w:numId w:val="37"/>
              </w:numPr>
              <w:rPr>
                <w:rFonts w:ascii="Tahoma" w:hAnsi="Tahoma" w:cs="Tahoma"/>
                <w:sz w:val="24"/>
                <w:szCs w:val="24"/>
                <w:lang w:val="en-GB"/>
              </w:rPr>
            </w:pPr>
            <w:r w:rsidRPr="003614C4">
              <w:rPr>
                <w:rFonts w:ascii="Tahoma" w:hAnsi="Tahoma" w:cs="Tahoma"/>
                <w:sz w:val="24"/>
                <w:szCs w:val="24"/>
                <w:lang w:val="en-GB"/>
              </w:rPr>
              <w:t xml:space="preserve">Ensuring that the expenditure account and descriptions are clearly indicated on the voucher. </w:t>
            </w:r>
          </w:p>
          <w:p w14:paraId="1685D40C" w14:textId="35A9FB0C" w:rsidR="005A3B0E" w:rsidRDefault="005A3B0E" w:rsidP="005A3B0E">
            <w:pPr>
              <w:pStyle w:val="ListParagraph"/>
              <w:numPr>
                <w:ilvl w:val="0"/>
                <w:numId w:val="39"/>
              </w:numPr>
              <w:rPr>
                <w:rFonts w:ascii="Tahoma" w:hAnsi="Tahoma" w:cs="Tahoma"/>
                <w:sz w:val="24"/>
                <w:szCs w:val="24"/>
                <w:lang w:val="en-GB"/>
              </w:rPr>
            </w:pPr>
            <w:r w:rsidRPr="003614C4">
              <w:rPr>
                <w:rFonts w:ascii="Tahoma" w:hAnsi="Tahoma" w:cs="Tahoma"/>
                <w:sz w:val="24"/>
                <w:szCs w:val="24"/>
                <w:lang w:val="en-GB"/>
              </w:rPr>
              <w:t xml:space="preserve">Capture staff </w:t>
            </w:r>
            <w:r w:rsidR="00D00DF2" w:rsidRPr="003614C4">
              <w:rPr>
                <w:rFonts w:ascii="Tahoma" w:hAnsi="Tahoma" w:cs="Tahoma"/>
                <w:sz w:val="24"/>
                <w:szCs w:val="24"/>
                <w:lang w:val="en-GB"/>
              </w:rPr>
              <w:t xml:space="preserve">advance </w:t>
            </w:r>
            <w:r w:rsidR="003614C4">
              <w:rPr>
                <w:rFonts w:ascii="Tahoma" w:hAnsi="Tahoma" w:cs="Tahoma"/>
                <w:sz w:val="24"/>
                <w:szCs w:val="24"/>
                <w:lang w:val="en-GB"/>
              </w:rPr>
              <w:t>transactions.</w:t>
            </w:r>
          </w:p>
          <w:p w14:paraId="7E493FCE" w14:textId="77777777" w:rsidR="003614C4" w:rsidRPr="003614C4" w:rsidRDefault="003614C4" w:rsidP="003614C4">
            <w:pPr>
              <w:pStyle w:val="ListParagraph"/>
              <w:rPr>
                <w:rFonts w:ascii="Tahoma" w:hAnsi="Tahoma" w:cs="Tahoma"/>
                <w:sz w:val="24"/>
                <w:szCs w:val="24"/>
                <w:lang w:val="en-GB"/>
              </w:rPr>
            </w:pPr>
          </w:p>
          <w:p w14:paraId="4CE336A2" w14:textId="1450DF30" w:rsidR="005A3B0E" w:rsidRPr="003614C4" w:rsidRDefault="005A3B0E" w:rsidP="005A3B0E">
            <w:pPr>
              <w:rPr>
                <w:rFonts w:ascii="Tahoma" w:hAnsi="Tahoma" w:cs="Tahoma"/>
                <w:b/>
                <w:bCs/>
                <w:sz w:val="24"/>
                <w:szCs w:val="24"/>
                <w:lang w:val="en-GB"/>
              </w:rPr>
            </w:pPr>
            <w:r w:rsidRPr="003614C4">
              <w:rPr>
                <w:rFonts w:ascii="Tahoma" w:hAnsi="Tahoma" w:cs="Tahoma"/>
                <w:b/>
                <w:bCs/>
                <w:sz w:val="24"/>
                <w:szCs w:val="24"/>
                <w:lang w:val="en-GB"/>
              </w:rPr>
              <w:lastRenderedPageBreak/>
              <w:t>7.</w:t>
            </w:r>
            <w:r w:rsidRPr="003614C4">
              <w:rPr>
                <w:rFonts w:ascii="Tahoma" w:hAnsi="Tahoma" w:cs="Tahoma"/>
                <w:sz w:val="24"/>
                <w:szCs w:val="24"/>
                <w:lang w:val="en-GB"/>
              </w:rPr>
              <w:t xml:space="preserve"> </w:t>
            </w:r>
            <w:r w:rsidRPr="003614C4">
              <w:rPr>
                <w:rFonts w:ascii="Tahoma" w:hAnsi="Tahoma" w:cs="Tahoma"/>
                <w:b/>
                <w:bCs/>
                <w:sz w:val="24"/>
                <w:szCs w:val="24"/>
                <w:lang w:val="en-GB"/>
              </w:rPr>
              <w:t>Position:  Finance Officer-Bookkeeping x1 (Head Office) FINANCE002</w:t>
            </w:r>
          </w:p>
          <w:p w14:paraId="43B3CA74" w14:textId="77777777" w:rsidR="005A3B0E" w:rsidRPr="003614C4" w:rsidRDefault="005A3B0E" w:rsidP="00890D01">
            <w:pPr>
              <w:numPr>
                <w:ilvl w:val="0"/>
                <w:numId w:val="27"/>
              </w:numPr>
              <w:rPr>
                <w:rFonts w:ascii="Tahoma" w:hAnsi="Tahoma" w:cs="Tahoma"/>
                <w:sz w:val="24"/>
                <w:szCs w:val="24"/>
                <w:lang w:val="en-GB"/>
              </w:rPr>
            </w:pPr>
            <w:r w:rsidRPr="003614C4">
              <w:rPr>
                <w:rFonts w:ascii="Tahoma" w:hAnsi="Tahoma" w:cs="Tahoma"/>
                <w:sz w:val="24"/>
                <w:szCs w:val="24"/>
                <w:lang w:val="en-GB"/>
              </w:rPr>
              <w:t>Basic Salary: R290 013 per annum and benefits</w:t>
            </w:r>
          </w:p>
          <w:p w14:paraId="636AA9AB" w14:textId="77777777" w:rsidR="005A3B0E" w:rsidRPr="003614C4" w:rsidRDefault="005A3B0E" w:rsidP="00890D01">
            <w:pPr>
              <w:numPr>
                <w:ilvl w:val="0"/>
                <w:numId w:val="27"/>
              </w:numPr>
              <w:rPr>
                <w:rFonts w:ascii="Tahoma" w:hAnsi="Tahoma" w:cs="Tahoma"/>
                <w:sz w:val="24"/>
                <w:szCs w:val="24"/>
                <w:lang w:val="en-GB"/>
              </w:rPr>
            </w:pPr>
            <w:r w:rsidRPr="003614C4">
              <w:rPr>
                <w:rFonts w:ascii="Tahoma" w:hAnsi="Tahoma" w:cs="Tahoma"/>
                <w:sz w:val="24"/>
                <w:szCs w:val="24"/>
                <w:lang w:val="en-GB"/>
              </w:rPr>
              <w:t>Salary Grade B4</w:t>
            </w:r>
          </w:p>
          <w:p w14:paraId="0DFBE3AF" w14:textId="77777777" w:rsidR="005A3B0E" w:rsidRPr="003614C4" w:rsidRDefault="005A3B0E" w:rsidP="005A3B0E">
            <w:pPr>
              <w:rPr>
                <w:rFonts w:ascii="Tahoma" w:hAnsi="Tahoma" w:cs="Tahoma"/>
                <w:b/>
                <w:bCs/>
                <w:sz w:val="24"/>
                <w:szCs w:val="24"/>
                <w:lang w:val="en-GB"/>
              </w:rPr>
            </w:pPr>
            <w:r w:rsidRPr="003614C4">
              <w:rPr>
                <w:rFonts w:ascii="Tahoma" w:hAnsi="Tahoma" w:cs="Tahoma"/>
                <w:sz w:val="24"/>
                <w:szCs w:val="24"/>
                <w:lang w:val="en-GB"/>
              </w:rPr>
              <w:t xml:space="preserve"> </w:t>
            </w:r>
            <w:r w:rsidRPr="003614C4">
              <w:rPr>
                <w:rFonts w:ascii="Tahoma" w:hAnsi="Tahoma" w:cs="Tahoma"/>
                <w:b/>
                <w:bCs/>
                <w:sz w:val="24"/>
                <w:szCs w:val="24"/>
                <w:lang w:val="en-GB"/>
              </w:rPr>
              <w:t>Qualifications and Skills</w:t>
            </w:r>
          </w:p>
          <w:p w14:paraId="2AD38416" w14:textId="4EAADE95" w:rsidR="00972013" w:rsidRPr="000E63AE" w:rsidRDefault="00972013" w:rsidP="00972013">
            <w:pPr>
              <w:numPr>
                <w:ilvl w:val="0"/>
                <w:numId w:val="28"/>
              </w:numPr>
              <w:rPr>
                <w:rFonts w:ascii="Tahoma" w:hAnsi="Tahoma" w:cs="Tahoma"/>
                <w:sz w:val="24"/>
                <w:szCs w:val="24"/>
                <w:lang w:val="en-GB"/>
              </w:rPr>
            </w:pPr>
            <w:r w:rsidRPr="000E63AE">
              <w:rPr>
                <w:rFonts w:ascii="Tahoma" w:hAnsi="Tahoma" w:cs="Tahoma"/>
                <w:sz w:val="24"/>
                <w:szCs w:val="24"/>
                <w:lang w:val="en-GB"/>
              </w:rPr>
              <w:t>Matric with accounting, NQF Level 7 qualification in the field of Accounting or Finance.</w:t>
            </w:r>
          </w:p>
          <w:p w14:paraId="0F104923" w14:textId="77777777" w:rsidR="005A3B0E" w:rsidRPr="003614C4" w:rsidRDefault="005A3B0E" w:rsidP="00890D01">
            <w:pPr>
              <w:numPr>
                <w:ilvl w:val="0"/>
                <w:numId w:val="28"/>
              </w:numPr>
              <w:rPr>
                <w:rFonts w:ascii="Tahoma" w:hAnsi="Tahoma" w:cs="Tahoma"/>
                <w:sz w:val="24"/>
                <w:szCs w:val="24"/>
                <w:lang w:val="en-GB"/>
              </w:rPr>
            </w:pPr>
            <w:r w:rsidRPr="003614C4">
              <w:rPr>
                <w:rFonts w:ascii="Tahoma" w:hAnsi="Tahoma" w:cs="Tahoma"/>
                <w:sz w:val="24"/>
                <w:szCs w:val="24"/>
                <w:lang w:val="en-GB"/>
              </w:rPr>
              <w:t xml:space="preserve">2-year relevant experience, </w:t>
            </w:r>
          </w:p>
          <w:p w14:paraId="7ED2832D" w14:textId="4163055D" w:rsidR="005A3B0E" w:rsidRPr="003614C4" w:rsidRDefault="005A3B0E" w:rsidP="00890D01">
            <w:pPr>
              <w:numPr>
                <w:ilvl w:val="0"/>
                <w:numId w:val="28"/>
              </w:numPr>
              <w:rPr>
                <w:rFonts w:ascii="Tahoma" w:hAnsi="Tahoma" w:cs="Tahoma"/>
                <w:sz w:val="24"/>
                <w:szCs w:val="24"/>
                <w:lang w:val="en-GB"/>
              </w:rPr>
            </w:pPr>
            <w:r w:rsidRPr="003614C4">
              <w:rPr>
                <w:rFonts w:ascii="Tahoma" w:hAnsi="Tahoma" w:cs="Tahoma"/>
                <w:sz w:val="24"/>
                <w:szCs w:val="24"/>
                <w:lang w:val="en-GB"/>
              </w:rPr>
              <w:t xml:space="preserve">Computer </w:t>
            </w:r>
            <w:r w:rsidR="00121019" w:rsidRPr="003614C4">
              <w:rPr>
                <w:rFonts w:ascii="Tahoma" w:hAnsi="Tahoma" w:cs="Tahoma"/>
                <w:sz w:val="24"/>
                <w:szCs w:val="24"/>
                <w:lang w:val="en-GB"/>
              </w:rPr>
              <w:t>Literacy</w:t>
            </w:r>
            <w:r w:rsidRPr="003614C4">
              <w:rPr>
                <w:rFonts w:ascii="Tahoma" w:hAnsi="Tahoma" w:cs="Tahoma"/>
                <w:sz w:val="24"/>
                <w:szCs w:val="24"/>
                <w:lang w:val="en-GB"/>
              </w:rPr>
              <w:t xml:space="preserve"> and</w:t>
            </w:r>
            <w:r w:rsidR="00121019" w:rsidRPr="003614C4">
              <w:rPr>
                <w:rFonts w:ascii="Tahoma" w:hAnsi="Tahoma" w:cs="Tahoma"/>
                <w:sz w:val="24"/>
                <w:szCs w:val="24"/>
                <w:lang w:val="en-GB"/>
              </w:rPr>
              <w:t xml:space="preserve"> Knowledge of</w:t>
            </w:r>
            <w:r w:rsidRPr="003614C4">
              <w:rPr>
                <w:rFonts w:ascii="Tahoma" w:hAnsi="Tahoma" w:cs="Tahoma"/>
                <w:sz w:val="24"/>
                <w:szCs w:val="24"/>
                <w:lang w:val="en-GB"/>
              </w:rPr>
              <w:t xml:space="preserve"> Pastel Accounting system</w:t>
            </w:r>
          </w:p>
          <w:p w14:paraId="6CFF4FC7" w14:textId="7ACBA141" w:rsidR="005A3B0E" w:rsidRPr="003614C4" w:rsidRDefault="005A3B0E" w:rsidP="00890D01">
            <w:pPr>
              <w:numPr>
                <w:ilvl w:val="0"/>
                <w:numId w:val="28"/>
              </w:numPr>
              <w:rPr>
                <w:rFonts w:ascii="Tahoma" w:hAnsi="Tahoma" w:cs="Tahoma"/>
                <w:sz w:val="24"/>
                <w:szCs w:val="24"/>
                <w:lang w:val="en-GB"/>
              </w:rPr>
            </w:pPr>
            <w:r w:rsidRPr="003614C4">
              <w:rPr>
                <w:rFonts w:ascii="Tahoma" w:hAnsi="Tahoma" w:cs="Tahoma"/>
                <w:sz w:val="24"/>
                <w:szCs w:val="24"/>
                <w:lang w:val="en-GB"/>
              </w:rPr>
              <w:t>Communication skills</w:t>
            </w:r>
            <w:r w:rsidR="00B16965" w:rsidRPr="003614C4">
              <w:rPr>
                <w:rFonts w:ascii="Tahoma" w:hAnsi="Tahoma" w:cs="Tahoma"/>
                <w:sz w:val="24"/>
                <w:szCs w:val="24"/>
                <w:lang w:val="en-GB"/>
              </w:rPr>
              <w:t xml:space="preserve"> and</w:t>
            </w:r>
            <w:r w:rsidRPr="003614C4">
              <w:rPr>
                <w:rFonts w:ascii="Tahoma" w:hAnsi="Tahoma" w:cs="Tahoma"/>
                <w:sz w:val="24"/>
                <w:szCs w:val="24"/>
                <w:lang w:val="en-GB"/>
              </w:rPr>
              <w:t xml:space="preserve"> interpersonal skills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A3B0E" w:rsidRPr="003614C4" w14:paraId="2CFDD8DC" w14:textId="77777777">
              <w:tc>
                <w:tcPr>
                  <w:tcW w:w="8908" w:type="dxa"/>
                  <w:tcBorders>
                    <w:top w:val="nil"/>
                    <w:left w:val="nil"/>
                    <w:bottom w:val="nil"/>
                    <w:right w:val="nil"/>
                  </w:tcBorders>
                </w:tcPr>
                <w:p w14:paraId="19A47E01" w14:textId="65D099B7" w:rsidR="005A3B0E" w:rsidRPr="003614C4" w:rsidRDefault="005A3B0E" w:rsidP="005A3B0E">
                  <w:pPr>
                    <w:rPr>
                      <w:rFonts w:ascii="Tahoma" w:hAnsi="Tahoma" w:cs="Tahoma"/>
                      <w:b/>
                      <w:sz w:val="24"/>
                      <w:szCs w:val="24"/>
                      <w:lang w:val="en-US"/>
                    </w:rPr>
                  </w:pPr>
                  <w:r w:rsidRPr="003614C4">
                    <w:rPr>
                      <w:rFonts w:ascii="Tahoma" w:hAnsi="Tahoma" w:cs="Tahoma"/>
                      <w:b/>
                      <w:sz w:val="24"/>
                      <w:szCs w:val="24"/>
                      <w:lang w:val="en-US"/>
                    </w:rPr>
                    <w:t xml:space="preserve"> Job key responsibilities</w:t>
                  </w:r>
                </w:p>
                <w:p w14:paraId="7ED324B1" w14:textId="10AFB2DB" w:rsidR="005A3B0E" w:rsidRPr="003614C4" w:rsidRDefault="005A3B0E" w:rsidP="005A3B0E">
                  <w:pPr>
                    <w:rPr>
                      <w:rFonts w:ascii="Tahoma" w:hAnsi="Tahoma" w:cs="Tahoma"/>
                      <w:b/>
                      <w:sz w:val="24"/>
                      <w:szCs w:val="24"/>
                      <w:lang w:val="en-US"/>
                    </w:rPr>
                  </w:pPr>
                  <w:r w:rsidRPr="003614C4">
                    <w:rPr>
                      <w:rFonts w:ascii="Tahoma" w:hAnsi="Tahoma" w:cs="Tahoma"/>
                      <w:b/>
                      <w:sz w:val="24"/>
                      <w:szCs w:val="24"/>
                      <w:lang w:val="en-US"/>
                    </w:rPr>
                    <w:t>Payment administration</w:t>
                  </w:r>
                </w:p>
                <w:p w14:paraId="053393C3" w14:textId="77777777" w:rsidR="005A3B0E" w:rsidRPr="003614C4" w:rsidRDefault="005A3B0E" w:rsidP="00890D01">
                  <w:pPr>
                    <w:numPr>
                      <w:ilvl w:val="0"/>
                      <w:numId w:val="29"/>
                    </w:numPr>
                    <w:rPr>
                      <w:rFonts w:ascii="Tahoma" w:hAnsi="Tahoma" w:cs="Tahoma"/>
                      <w:bCs/>
                      <w:sz w:val="24"/>
                      <w:szCs w:val="24"/>
                      <w:lang w:val="en-US"/>
                    </w:rPr>
                  </w:pPr>
                  <w:r w:rsidRPr="003614C4">
                    <w:rPr>
                      <w:rFonts w:ascii="Tahoma" w:hAnsi="Tahoma" w:cs="Tahoma"/>
                      <w:bCs/>
                      <w:sz w:val="24"/>
                      <w:szCs w:val="24"/>
                      <w:lang w:val="en-US"/>
                    </w:rPr>
                    <w:t>Timeous payment of all third-party payments</w:t>
                  </w:r>
                </w:p>
                <w:p w14:paraId="26B86440" w14:textId="77777777" w:rsidR="005A3B0E" w:rsidRPr="003614C4" w:rsidRDefault="005A3B0E" w:rsidP="00890D01">
                  <w:pPr>
                    <w:numPr>
                      <w:ilvl w:val="0"/>
                      <w:numId w:val="30"/>
                    </w:numPr>
                    <w:rPr>
                      <w:rFonts w:ascii="Tahoma" w:hAnsi="Tahoma" w:cs="Tahoma"/>
                      <w:bCs/>
                      <w:sz w:val="24"/>
                      <w:szCs w:val="24"/>
                      <w:lang w:val="en-US"/>
                    </w:rPr>
                  </w:pPr>
                  <w:r w:rsidRPr="003614C4">
                    <w:rPr>
                      <w:rFonts w:ascii="Tahoma" w:hAnsi="Tahoma" w:cs="Tahoma"/>
                      <w:bCs/>
                      <w:sz w:val="24"/>
                      <w:szCs w:val="24"/>
                      <w:lang w:val="en-US"/>
                    </w:rPr>
                    <w:t>Check captured accounting data before updating</w:t>
                  </w:r>
                </w:p>
                <w:p w14:paraId="0AEABEE0" w14:textId="77777777" w:rsidR="005A3B0E" w:rsidRPr="003614C4" w:rsidRDefault="005A3B0E" w:rsidP="00890D01">
                  <w:pPr>
                    <w:numPr>
                      <w:ilvl w:val="0"/>
                      <w:numId w:val="30"/>
                    </w:numPr>
                    <w:rPr>
                      <w:rFonts w:ascii="Tahoma" w:hAnsi="Tahoma" w:cs="Tahoma"/>
                      <w:bCs/>
                      <w:sz w:val="24"/>
                      <w:szCs w:val="24"/>
                      <w:lang w:val="en-US"/>
                    </w:rPr>
                  </w:pPr>
                  <w:r w:rsidRPr="003614C4">
                    <w:rPr>
                      <w:rFonts w:ascii="Tahoma" w:hAnsi="Tahoma" w:cs="Tahoma"/>
                      <w:bCs/>
                      <w:sz w:val="24"/>
                      <w:szCs w:val="24"/>
                      <w:lang w:val="en-US"/>
                    </w:rPr>
                    <w:t>Check all payment requisitions against supporting documents</w:t>
                  </w:r>
                </w:p>
                <w:p w14:paraId="6AA93FC2" w14:textId="77777777" w:rsidR="005A3B0E" w:rsidRPr="003614C4" w:rsidRDefault="005A3B0E" w:rsidP="00890D01">
                  <w:pPr>
                    <w:numPr>
                      <w:ilvl w:val="0"/>
                      <w:numId w:val="30"/>
                    </w:numPr>
                    <w:rPr>
                      <w:rFonts w:ascii="Tahoma" w:hAnsi="Tahoma" w:cs="Tahoma"/>
                      <w:bCs/>
                      <w:sz w:val="24"/>
                      <w:szCs w:val="24"/>
                      <w:lang w:val="en-US"/>
                    </w:rPr>
                  </w:pPr>
                  <w:r w:rsidRPr="003614C4">
                    <w:rPr>
                      <w:rFonts w:ascii="Tahoma" w:hAnsi="Tahoma" w:cs="Tahoma"/>
                      <w:bCs/>
                      <w:sz w:val="24"/>
                      <w:szCs w:val="24"/>
                      <w:lang w:val="en-US"/>
                    </w:rPr>
                    <w:t>Accurately processing the monthly salary payments</w:t>
                  </w:r>
                </w:p>
                <w:p w14:paraId="79FFF201" w14:textId="77777777" w:rsidR="005A3B0E" w:rsidRPr="003614C4" w:rsidRDefault="005A3B0E" w:rsidP="00890D01">
                  <w:pPr>
                    <w:numPr>
                      <w:ilvl w:val="0"/>
                      <w:numId w:val="30"/>
                    </w:numPr>
                    <w:rPr>
                      <w:rFonts w:ascii="Tahoma" w:hAnsi="Tahoma" w:cs="Tahoma"/>
                      <w:bCs/>
                      <w:sz w:val="24"/>
                      <w:szCs w:val="24"/>
                      <w:lang w:val="en-US"/>
                    </w:rPr>
                  </w:pPr>
                  <w:r w:rsidRPr="003614C4">
                    <w:rPr>
                      <w:rFonts w:ascii="Tahoma" w:hAnsi="Tahoma" w:cs="Tahoma"/>
                      <w:bCs/>
                      <w:sz w:val="24"/>
                      <w:szCs w:val="24"/>
                      <w:lang w:val="en-US"/>
                    </w:rPr>
                    <w:t>Payment of all travel claims and subsistence allowances</w:t>
                  </w:r>
                </w:p>
                <w:p w14:paraId="6AF40C38" w14:textId="77777777" w:rsidR="005A3B0E" w:rsidRPr="003614C4" w:rsidRDefault="005A3B0E" w:rsidP="005A3B0E">
                  <w:pPr>
                    <w:rPr>
                      <w:rFonts w:ascii="Tahoma" w:hAnsi="Tahoma" w:cs="Tahoma"/>
                      <w:b/>
                      <w:sz w:val="24"/>
                      <w:szCs w:val="24"/>
                      <w:lang w:val="en-US"/>
                    </w:rPr>
                  </w:pPr>
                </w:p>
                <w:p w14:paraId="2F85A3ED" w14:textId="77777777" w:rsidR="005A3B0E" w:rsidRPr="003614C4" w:rsidRDefault="005A3B0E" w:rsidP="005A3B0E">
                  <w:pPr>
                    <w:rPr>
                      <w:rFonts w:ascii="Tahoma" w:hAnsi="Tahoma" w:cs="Tahoma"/>
                      <w:b/>
                      <w:sz w:val="24"/>
                      <w:szCs w:val="24"/>
                      <w:lang w:val="en-US"/>
                    </w:rPr>
                  </w:pPr>
                  <w:r w:rsidRPr="003614C4">
                    <w:rPr>
                      <w:rFonts w:ascii="Tahoma" w:hAnsi="Tahoma" w:cs="Tahoma"/>
                      <w:b/>
                      <w:sz w:val="24"/>
                      <w:szCs w:val="24"/>
                      <w:lang w:val="en-US"/>
                    </w:rPr>
                    <w:t xml:space="preserve"> General Ledger accounts and accounting data verification </w:t>
                  </w:r>
                </w:p>
                <w:p w14:paraId="34EE7E02" w14:textId="77777777" w:rsidR="005A3B0E" w:rsidRPr="003614C4" w:rsidRDefault="005A3B0E" w:rsidP="00890D01">
                  <w:pPr>
                    <w:numPr>
                      <w:ilvl w:val="0"/>
                      <w:numId w:val="31"/>
                    </w:numPr>
                    <w:rPr>
                      <w:rFonts w:ascii="Tahoma" w:hAnsi="Tahoma" w:cs="Tahoma"/>
                      <w:bCs/>
                      <w:sz w:val="24"/>
                      <w:szCs w:val="24"/>
                      <w:lang w:val="en-US"/>
                    </w:rPr>
                  </w:pPr>
                  <w:r w:rsidRPr="003614C4">
                    <w:rPr>
                      <w:rFonts w:ascii="Tahoma" w:hAnsi="Tahoma" w:cs="Tahoma"/>
                      <w:bCs/>
                      <w:sz w:val="24"/>
                      <w:szCs w:val="24"/>
                      <w:lang w:val="en-US"/>
                    </w:rPr>
                    <w:t>Check captured accounting data before updating</w:t>
                  </w:r>
                </w:p>
                <w:p w14:paraId="3C64F46F" w14:textId="77777777" w:rsidR="005A3B0E" w:rsidRPr="003614C4" w:rsidRDefault="005A3B0E" w:rsidP="00890D01">
                  <w:pPr>
                    <w:numPr>
                      <w:ilvl w:val="0"/>
                      <w:numId w:val="31"/>
                    </w:numPr>
                    <w:rPr>
                      <w:rFonts w:ascii="Tahoma" w:hAnsi="Tahoma" w:cs="Tahoma"/>
                      <w:bCs/>
                      <w:sz w:val="24"/>
                      <w:szCs w:val="24"/>
                      <w:lang w:val="en-US"/>
                    </w:rPr>
                  </w:pPr>
                  <w:r w:rsidRPr="003614C4">
                    <w:rPr>
                      <w:rFonts w:ascii="Tahoma" w:hAnsi="Tahoma" w:cs="Tahoma"/>
                      <w:bCs/>
                      <w:sz w:val="24"/>
                      <w:szCs w:val="24"/>
                      <w:lang w:val="en-US"/>
                    </w:rPr>
                    <w:t>Check general ledger accounts allocations daily</w:t>
                  </w:r>
                </w:p>
                <w:p w14:paraId="08021AC6" w14:textId="77777777" w:rsidR="005A3B0E" w:rsidRPr="003614C4" w:rsidRDefault="005A3B0E" w:rsidP="00890D01">
                  <w:pPr>
                    <w:numPr>
                      <w:ilvl w:val="0"/>
                      <w:numId w:val="31"/>
                    </w:numPr>
                    <w:rPr>
                      <w:rFonts w:ascii="Tahoma" w:hAnsi="Tahoma" w:cs="Tahoma"/>
                      <w:bCs/>
                      <w:sz w:val="24"/>
                      <w:szCs w:val="24"/>
                      <w:lang w:val="en-US"/>
                    </w:rPr>
                  </w:pPr>
                  <w:r w:rsidRPr="003614C4">
                    <w:rPr>
                      <w:rFonts w:ascii="Tahoma" w:hAnsi="Tahoma" w:cs="Tahoma"/>
                      <w:bCs/>
                      <w:sz w:val="24"/>
                      <w:szCs w:val="24"/>
                      <w:lang w:val="en-US"/>
                    </w:rPr>
                    <w:t>Daily cashbook processing</w:t>
                  </w:r>
                </w:p>
                <w:p w14:paraId="53C9C63D" w14:textId="61A655B9" w:rsidR="005A3B0E" w:rsidRPr="003614C4" w:rsidRDefault="005A3B0E" w:rsidP="00890D01">
                  <w:pPr>
                    <w:numPr>
                      <w:ilvl w:val="0"/>
                      <w:numId w:val="31"/>
                    </w:numPr>
                    <w:rPr>
                      <w:rFonts w:ascii="Tahoma" w:hAnsi="Tahoma" w:cs="Tahoma"/>
                      <w:bCs/>
                      <w:sz w:val="24"/>
                      <w:szCs w:val="24"/>
                      <w:lang w:val="en-US"/>
                    </w:rPr>
                  </w:pPr>
                  <w:r w:rsidRPr="003614C4">
                    <w:rPr>
                      <w:rFonts w:ascii="Tahoma" w:hAnsi="Tahoma" w:cs="Tahoma"/>
                      <w:bCs/>
                      <w:sz w:val="24"/>
                      <w:szCs w:val="24"/>
                      <w:lang w:val="en-US"/>
                    </w:rPr>
                    <w:t xml:space="preserve">Any </w:t>
                  </w:r>
                  <w:r w:rsidR="00B677D6" w:rsidRPr="003614C4">
                    <w:rPr>
                      <w:rFonts w:ascii="Tahoma" w:hAnsi="Tahoma" w:cs="Tahoma"/>
                      <w:bCs/>
                      <w:sz w:val="24"/>
                      <w:szCs w:val="24"/>
                      <w:lang w:val="en-US"/>
                    </w:rPr>
                    <w:t>related</w:t>
                  </w:r>
                  <w:r w:rsidRPr="003614C4">
                    <w:rPr>
                      <w:rFonts w:ascii="Tahoma" w:hAnsi="Tahoma" w:cs="Tahoma"/>
                      <w:bCs/>
                      <w:sz w:val="24"/>
                      <w:szCs w:val="24"/>
                      <w:lang w:val="en-US"/>
                    </w:rPr>
                    <w:t xml:space="preserve"> duties that may be assigned by the </w:t>
                  </w:r>
                  <w:r w:rsidR="007C5A9F" w:rsidRPr="003614C4">
                    <w:rPr>
                      <w:rFonts w:ascii="Tahoma" w:hAnsi="Tahoma" w:cs="Tahoma"/>
                      <w:bCs/>
                      <w:sz w:val="24"/>
                      <w:szCs w:val="24"/>
                      <w:lang w:val="en-US"/>
                    </w:rPr>
                    <w:t>Assistant</w:t>
                  </w:r>
                  <w:r w:rsidRPr="003614C4">
                    <w:rPr>
                      <w:rFonts w:ascii="Tahoma" w:hAnsi="Tahoma" w:cs="Tahoma"/>
                      <w:bCs/>
                      <w:sz w:val="24"/>
                      <w:szCs w:val="24"/>
                      <w:lang w:val="en-US"/>
                    </w:rPr>
                    <w:t xml:space="preserve"> Manager to facilitate the smooth running of</w:t>
                  </w:r>
                  <w:r w:rsidRPr="003614C4">
                    <w:rPr>
                      <w:rFonts w:ascii="Tahoma" w:hAnsi="Tahoma" w:cs="Tahoma"/>
                      <w:b/>
                      <w:sz w:val="24"/>
                      <w:szCs w:val="24"/>
                      <w:lang w:val="en-US"/>
                    </w:rPr>
                    <w:t xml:space="preserve"> </w:t>
                  </w:r>
                  <w:r w:rsidRPr="003614C4">
                    <w:rPr>
                      <w:rFonts w:ascii="Tahoma" w:hAnsi="Tahoma" w:cs="Tahoma"/>
                      <w:bCs/>
                      <w:sz w:val="24"/>
                      <w:szCs w:val="24"/>
                      <w:lang w:val="en-US"/>
                    </w:rPr>
                    <w:t>SACE</w:t>
                  </w:r>
                </w:p>
                <w:p w14:paraId="34801DD3" w14:textId="77777777" w:rsidR="005A3B0E" w:rsidRPr="003614C4" w:rsidRDefault="005A3B0E" w:rsidP="005A3B0E">
                  <w:pPr>
                    <w:rPr>
                      <w:rFonts w:ascii="Tahoma" w:hAnsi="Tahoma" w:cs="Tahoma"/>
                      <w:b/>
                      <w:sz w:val="24"/>
                      <w:szCs w:val="24"/>
                      <w:lang w:val="en-US"/>
                    </w:rPr>
                  </w:pPr>
                  <w:r w:rsidRPr="003614C4">
                    <w:rPr>
                      <w:rFonts w:ascii="Tahoma" w:hAnsi="Tahoma" w:cs="Tahoma"/>
                      <w:b/>
                      <w:sz w:val="24"/>
                      <w:szCs w:val="24"/>
                      <w:lang w:val="en-US"/>
                    </w:rPr>
                    <w:t xml:space="preserve"> Creditors Management</w:t>
                  </w:r>
                </w:p>
                <w:p w14:paraId="3204E46C" w14:textId="77777777" w:rsidR="005A3B0E" w:rsidRPr="003614C4" w:rsidRDefault="005A3B0E" w:rsidP="00890D01">
                  <w:pPr>
                    <w:numPr>
                      <w:ilvl w:val="0"/>
                      <w:numId w:val="32"/>
                    </w:numPr>
                    <w:rPr>
                      <w:rFonts w:ascii="Tahoma" w:hAnsi="Tahoma" w:cs="Tahoma"/>
                      <w:bCs/>
                      <w:sz w:val="24"/>
                      <w:szCs w:val="24"/>
                      <w:lang w:val="en-US"/>
                    </w:rPr>
                  </w:pPr>
                  <w:r w:rsidRPr="003614C4">
                    <w:rPr>
                      <w:rFonts w:ascii="Tahoma" w:hAnsi="Tahoma" w:cs="Tahoma"/>
                      <w:bCs/>
                      <w:sz w:val="24"/>
                      <w:szCs w:val="24"/>
                      <w:lang w:val="en-US"/>
                    </w:rPr>
                    <w:t>Daily payments of reconciled suppliers</w:t>
                  </w:r>
                </w:p>
                <w:p w14:paraId="00BBC2A1" w14:textId="77777777" w:rsidR="005A3B0E" w:rsidRPr="003614C4" w:rsidRDefault="005A3B0E" w:rsidP="00890D01">
                  <w:pPr>
                    <w:numPr>
                      <w:ilvl w:val="0"/>
                      <w:numId w:val="32"/>
                    </w:numPr>
                    <w:rPr>
                      <w:rFonts w:ascii="Tahoma" w:hAnsi="Tahoma" w:cs="Tahoma"/>
                      <w:bCs/>
                      <w:sz w:val="24"/>
                      <w:szCs w:val="24"/>
                      <w:lang w:val="en-US"/>
                    </w:rPr>
                  </w:pPr>
                  <w:r w:rsidRPr="003614C4">
                    <w:rPr>
                      <w:rFonts w:ascii="Tahoma" w:hAnsi="Tahoma" w:cs="Tahoma"/>
                      <w:bCs/>
                      <w:sz w:val="24"/>
                      <w:szCs w:val="24"/>
                      <w:lang w:val="en-US"/>
                    </w:rPr>
                    <w:t>Prepare reconciliation of supplier/creditor accounts before payment</w:t>
                  </w:r>
                </w:p>
                <w:p w14:paraId="3E26413A" w14:textId="77777777" w:rsidR="005A3B0E" w:rsidRPr="003614C4" w:rsidRDefault="005A3B0E" w:rsidP="00890D01">
                  <w:pPr>
                    <w:numPr>
                      <w:ilvl w:val="0"/>
                      <w:numId w:val="32"/>
                    </w:numPr>
                    <w:rPr>
                      <w:rFonts w:ascii="Tahoma" w:hAnsi="Tahoma" w:cs="Tahoma"/>
                      <w:bCs/>
                      <w:sz w:val="24"/>
                      <w:szCs w:val="24"/>
                      <w:lang w:val="en-US"/>
                    </w:rPr>
                  </w:pPr>
                  <w:r w:rsidRPr="003614C4">
                    <w:rPr>
                      <w:rFonts w:ascii="Tahoma" w:hAnsi="Tahoma" w:cs="Tahoma"/>
                      <w:bCs/>
                      <w:sz w:val="24"/>
                      <w:szCs w:val="24"/>
                      <w:lang w:val="en-US"/>
                    </w:rPr>
                    <w:t>Monthly reconcile creditors age analysis.</w:t>
                  </w:r>
                </w:p>
                <w:p w14:paraId="44EC5121" w14:textId="77777777" w:rsidR="005A3B0E" w:rsidRPr="00136F08" w:rsidRDefault="005A3B0E" w:rsidP="00890D01">
                  <w:pPr>
                    <w:numPr>
                      <w:ilvl w:val="0"/>
                      <w:numId w:val="32"/>
                    </w:numPr>
                    <w:rPr>
                      <w:rFonts w:ascii="Tahoma" w:hAnsi="Tahoma" w:cs="Tahoma"/>
                      <w:b/>
                      <w:sz w:val="24"/>
                      <w:szCs w:val="24"/>
                      <w:lang w:val="en-US"/>
                    </w:rPr>
                  </w:pPr>
                  <w:r w:rsidRPr="003614C4">
                    <w:rPr>
                      <w:rFonts w:ascii="Tahoma" w:hAnsi="Tahoma" w:cs="Tahoma"/>
                      <w:bCs/>
                      <w:sz w:val="24"/>
                      <w:szCs w:val="24"/>
                      <w:lang w:val="en-US"/>
                    </w:rPr>
                    <w:t>Ensure that suppliers are paid within 30 days</w:t>
                  </w:r>
                </w:p>
                <w:p w14:paraId="5CA12463" w14:textId="77777777" w:rsidR="00136F08" w:rsidRPr="003614C4" w:rsidRDefault="00136F08" w:rsidP="00136F08">
                  <w:pPr>
                    <w:rPr>
                      <w:rFonts w:ascii="Tahoma" w:hAnsi="Tahoma" w:cs="Tahoma"/>
                      <w:b/>
                      <w:sz w:val="24"/>
                      <w:szCs w:val="24"/>
                      <w:lang w:val="en-US"/>
                    </w:rPr>
                  </w:pPr>
                </w:p>
              </w:tc>
            </w:tr>
          </w:tbl>
          <w:p w14:paraId="46B417B8" w14:textId="062BC8D7" w:rsidR="00E86319" w:rsidRPr="003614C4" w:rsidRDefault="00E86319" w:rsidP="00E86319">
            <w:pPr>
              <w:suppressAutoHyphens/>
              <w:spacing w:after="0" w:line="240" w:lineRule="auto"/>
              <w:rPr>
                <w:rFonts w:ascii="Tahoma" w:eastAsia="Yu Gothic UI Light" w:hAnsi="Tahoma" w:cs="Tahoma"/>
                <w:sz w:val="24"/>
                <w:szCs w:val="24"/>
                <w:lang w:val="en-GB"/>
              </w:rPr>
            </w:pPr>
          </w:p>
        </w:tc>
      </w:tr>
      <w:bookmarkEnd w:id="5"/>
      <w:tr w:rsidR="00AF0F95" w:rsidRPr="003614C4" w14:paraId="60E64157"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259ACA06" w14:textId="5CACC690" w:rsidR="00AF0F95" w:rsidRPr="003614C4" w:rsidRDefault="00AF0F95" w:rsidP="00AF0F95">
            <w:pPr>
              <w:suppressAutoHyphens/>
              <w:spacing w:after="0" w:line="240" w:lineRule="auto"/>
              <w:jc w:val="both"/>
              <w:rPr>
                <w:rFonts w:ascii="Tahoma" w:eastAsia="Yu Gothic UI Light" w:hAnsi="Tahoma" w:cs="Tahoma"/>
                <w:b/>
                <w:kern w:val="0"/>
                <w:sz w:val="24"/>
                <w:szCs w:val="24"/>
                <w:lang w:val="en-US"/>
                <w14:ligatures w14:val="none"/>
              </w:rPr>
            </w:pPr>
          </w:p>
          <w:p w14:paraId="7B961E3D" w14:textId="4960B56C" w:rsidR="005C672D" w:rsidRPr="003614C4" w:rsidRDefault="005C672D" w:rsidP="00AF0F95">
            <w:pPr>
              <w:suppressAutoHyphens/>
              <w:spacing w:after="0" w:line="240" w:lineRule="auto"/>
              <w:jc w:val="both"/>
              <w:rPr>
                <w:rFonts w:ascii="Tahoma" w:eastAsia="Yu Gothic UI Light" w:hAnsi="Tahoma" w:cs="Tahoma"/>
                <w:b/>
                <w:kern w:val="0"/>
                <w:sz w:val="24"/>
                <w:szCs w:val="24"/>
                <w:lang w:val="en-US"/>
                <w14:ligatures w14:val="none"/>
              </w:rPr>
            </w:pPr>
            <w:r w:rsidRPr="003614C4">
              <w:rPr>
                <w:rFonts w:ascii="Tahoma" w:eastAsia="Yu Gothic UI Light" w:hAnsi="Tahoma" w:cs="Tahoma"/>
                <w:b/>
                <w:kern w:val="0"/>
                <w:sz w:val="24"/>
                <w:szCs w:val="24"/>
                <w:lang w:val="en-US"/>
                <w14:ligatures w14:val="none"/>
              </w:rPr>
              <w:lastRenderedPageBreak/>
              <w:t xml:space="preserve">The following positions are </w:t>
            </w:r>
            <w:r w:rsidR="000B273A" w:rsidRPr="003614C4">
              <w:rPr>
                <w:rFonts w:ascii="Tahoma" w:eastAsia="Yu Gothic UI Light" w:hAnsi="Tahoma" w:cs="Tahoma"/>
                <w:b/>
                <w:kern w:val="0"/>
                <w:sz w:val="24"/>
                <w:szCs w:val="24"/>
                <w:lang w:val="en-US"/>
                <w14:ligatures w14:val="none"/>
              </w:rPr>
              <w:t>five-year</w:t>
            </w:r>
            <w:r w:rsidR="004A7A15" w:rsidRPr="003614C4">
              <w:rPr>
                <w:rFonts w:ascii="Tahoma" w:eastAsia="Yu Gothic UI Light" w:hAnsi="Tahoma" w:cs="Tahoma"/>
                <w:b/>
                <w:kern w:val="0"/>
                <w:sz w:val="24"/>
                <w:szCs w:val="24"/>
                <w:lang w:val="en-US"/>
                <w14:ligatures w14:val="none"/>
              </w:rPr>
              <w:t xml:space="preserve"> contracts</w:t>
            </w:r>
          </w:p>
          <w:p w14:paraId="52E2C682" w14:textId="201850F5" w:rsidR="005C672D" w:rsidRPr="003614C4" w:rsidRDefault="005C672D" w:rsidP="00AF0F95">
            <w:pPr>
              <w:suppressAutoHyphens/>
              <w:spacing w:after="0" w:line="240" w:lineRule="auto"/>
              <w:jc w:val="both"/>
              <w:rPr>
                <w:rFonts w:ascii="Tahoma" w:eastAsia="Yu Gothic UI Light" w:hAnsi="Tahoma" w:cs="Tahoma"/>
                <w:b/>
                <w:kern w:val="0"/>
                <w:sz w:val="24"/>
                <w:szCs w:val="24"/>
                <w:lang w:val="en-US"/>
                <w14:ligatures w14:val="none"/>
              </w:rPr>
            </w:pPr>
          </w:p>
        </w:tc>
      </w:tr>
      <w:tr w:rsidR="00AF0F95" w:rsidRPr="00866F46" w14:paraId="607E3EBC"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1DB5F090" w14:textId="6D8F173F" w:rsidR="005C672D" w:rsidRPr="003614C4" w:rsidRDefault="005A3B0E" w:rsidP="005C672D">
            <w:pPr>
              <w:ind w:left="360"/>
              <w:rPr>
                <w:rFonts w:ascii="Tahoma" w:hAnsi="Tahoma" w:cs="Tahoma"/>
                <w:b/>
                <w:bCs/>
                <w:sz w:val="24"/>
                <w:szCs w:val="24"/>
                <w:lang w:val="en-GB"/>
              </w:rPr>
            </w:pPr>
            <w:r w:rsidRPr="003614C4">
              <w:rPr>
                <w:rFonts w:ascii="Tahoma" w:hAnsi="Tahoma" w:cs="Tahoma"/>
                <w:b/>
                <w:bCs/>
                <w:sz w:val="24"/>
                <w:szCs w:val="24"/>
                <w:lang w:val="en-GB"/>
              </w:rPr>
              <w:lastRenderedPageBreak/>
              <w:t>8</w:t>
            </w:r>
            <w:r w:rsidR="005C672D" w:rsidRPr="003614C4">
              <w:rPr>
                <w:rFonts w:ascii="Tahoma" w:hAnsi="Tahoma" w:cs="Tahoma"/>
                <w:b/>
                <w:bCs/>
                <w:sz w:val="24"/>
                <w:szCs w:val="24"/>
                <w:lang w:val="en-GB"/>
              </w:rPr>
              <w:t xml:space="preserve">. Position:  Provincial Admin Officers: </w:t>
            </w:r>
            <w:r w:rsidR="006A1A42" w:rsidRPr="003614C4">
              <w:rPr>
                <w:rFonts w:ascii="Tahoma" w:hAnsi="Tahoma" w:cs="Tahoma"/>
                <w:b/>
                <w:bCs/>
                <w:sz w:val="24"/>
                <w:szCs w:val="24"/>
                <w:lang w:val="en-GB"/>
              </w:rPr>
              <w:t>Eastern Cape</w:t>
            </w:r>
            <w:r w:rsidR="005C672D" w:rsidRPr="003614C4">
              <w:rPr>
                <w:rFonts w:ascii="Tahoma" w:hAnsi="Tahoma" w:cs="Tahoma"/>
                <w:b/>
                <w:bCs/>
                <w:sz w:val="24"/>
                <w:szCs w:val="24"/>
                <w:lang w:val="en-GB"/>
              </w:rPr>
              <w:t xml:space="preserve"> (5-year fixed term contract)</w:t>
            </w:r>
            <w:r w:rsidR="000D233C" w:rsidRPr="003614C4">
              <w:rPr>
                <w:rFonts w:ascii="Tahoma" w:hAnsi="Tahoma" w:cs="Tahoma"/>
                <w:b/>
                <w:bCs/>
                <w:sz w:val="24"/>
                <w:szCs w:val="24"/>
                <w:lang w:val="en-GB"/>
              </w:rPr>
              <w:t xml:space="preserve"> ADMIN/EC 001</w:t>
            </w:r>
          </w:p>
          <w:p w14:paraId="67DA91B6" w14:textId="04C83EA8" w:rsidR="005C672D" w:rsidRPr="003614C4" w:rsidRDefault="005C672D" w:rsidP="005C672D">
            <w:pPr>
              <w:ind w:left="360"/>
              <w:rPr>
                <w:rFonts w:ascii="Tahoma" w:hAnsi="Tahoma" w:cs="Tahoma"/>
                <w:sz w:val="24"/>
                <w:szCs w:val="24"/>
                <w:lang w:val="en-GB"/>
              </w:rPr>
            </w:pPr>
            <w:r w:rsidRPr="003614C4">
              <w:rPr>
                <w:rFonts w:ascii="Tahoma" w:hAnsi="Tahoma" w:cs="Tahoma"/>
                <w:sz w:val="24"/>
                <w:szCs w:val="24"/>
                <w:lang w:val="en-GB"/>
              </w:rPr>
              <w:t xml:space="preserve"> Basic Salary: R2</w:t>
            </w:r>
            <w:r w:rsidR="00694679" w:rsidRPr="003614C4">
              <w:rPr>
                <w:rFonts w:ascii="Tahoma" w:hAnsi="Tahoma" w:cs="Tahoma"/>
                <w:sz w:val="24"/>
                <w:szCs w:val="24"/>
                <w:lang w:val="en-GB"/>
              </w:rPr>
              <w:t>90 013</w:t>
            </w:r>
            <w:r w:rsidRPr="003614C4">
              <w:rPr>
                <w:rFonts w:ascii="Tahoma" w:hAnsi="Tahoma" w:cs="Tahoma"/>
                <w:sz w:val="24"/>
                <w:szCs w:val="24"/>
                <w:lang w:val="en-GB"/>
              </w:rPr>
              <w:t xml:space="preserve"> per annum and benefits</w:t>
            </w:r>
          </w:p>
          <w:p w14:paraId="4714E54F" w14:textId="77777777" w:rsidR="005C672D" w:rsidRPr="003614C4" w:rsidRDefault="005C672D" w:rsidP="005C672D">
            <w:pPr>
              <w:ind w:left="360"/>
              <w:rPr>
                <w:rFonts w:ascii="Tahoma" w:hAnsi="Tahoma" w:cs="Tahoma"/>
                <w:sz w:val="24"/>
                <w:szCs w:val="24"/>
                <w:lang w:val="en-GB"/>
              </w:rPr>
            </w:pPr>
            <w:r w:rsidRPr="003614C4">
              <w:rPr>
                <w:rFonts w:ascii="Tahoma" w:hAnsi="Tahoma" w:cs="Tahoma"/>
                <w:sz w:val="24"/>
                <w:szCs w:val="24"/>
                <w:lang w:val="en-GB"/>
              </w:rPr>
              <w:t xml:space="preserve"> Salary Grade B4</w:t>
            </w:r>
          </w:p>
          <w:p w14:paraId="33A9C8B4" w14:textId="77777777" w:rsidR="005C672D" w:rsidRPr="003614C4" w:rsidRDefault="005C672D" w:rsidP="005C672D">
            <w:pPr>
              <w:ind w:left="360"/>
              <w:rPr>
                <w:rFonts w:ascii="Tahoma" w:hAnsi="Tahoma" w:cs="Tahoma"/>
                <w:b/>
                <w:bCs/>
                <w:sz w:val="24"/>
                <w:szCs w:val="24"/>
                <w:lang w:val="en-GB"/>
              </w:rPr>
            </w:pPr>
            <w:r w:rsidRPr="003614C4">
              <w:rPr>
                <w:rFonts w:ascii="Tahoma" w:hAnsi="Tahoma" w:cs="Tahoma"/>
                <w:b/>
                <w:bCs/>
                <w:sz w:val="24"/>
                <w:szCs w:val="24"/>
                <w:lang w:val="en-GB"/>
              </w:rPr>
              <w:t>Qualifications and Skills</w:t>
            </w:r>
          </w:p>
          <w:p w14:paraId="1385764A" w14:textId="339365D2" w:rsidR="005C672D" w:rsidRPr="003614C4" w:rsidRDefault="001600ED" w:rsidP="00890D01">
            <w:pPr>
              <w:pStyle w:val="ListParagraph"/>
              <w:numPr>
                <w:ilvl w:val="0"/>
                <w:numId w:val="4"/>
              </w:numPr>
              <w:jc w:val="both"/>
              <w:rPr>
                <w:rFonts w:ascii="Tahoma" w:hAnsi="Tahoma" w:cs="Tahoma"/>
                <w:sz w:val="24"/>
                <w:szCs w:val="24"/>
                <w:lang w:val="en-GB"/>
              </w:rPr>
            </w:pPr>
            <w:r>
              <w:rPr>
                <w:rFonts w:ascii="Tahoma" w:hAnsi="Tahoma" w:cs="Tahoma"/>
                <w:sz w:val="24"/>
                <w:szCs w:val="24"/>
                <w:lang w:val="en-GB"/>
              </w:rPr>
              <w:t>Matric,</w:t>
            </w:r>
            <w:r w:rsidR="00925AF2">
              <w:rPr>
                <w:rFonts w:ascii="Tahoma" w:hAnsi="Tahoma" w:cs="Tahoma"/>
                <w:sz w:val="24"/>
                <w:szCs w:val="24"/>
                <w:lang w:val="en-GB"/>
              </w:rPr>
              <w:t xml:space="preserve"> </w:t>
            </w:r>
            <w:r w:rsidR="005C672D" w:rsidRPr="003614C4">
              <w:rPr>
                <w:rFonts w:ascii="Tahoma" w:hAnsi="Tahoma" w:cs="Tahoma"/>
                <w:sz w:val="24"/>
                <w:szCs w:val="24"/>
                <w:lang w:val="en-GB"/>
              </w:rPr>
              <w:t>NQF Level 6 qualification in the field of Public Administration, Management Assistant and Office Management</w:t>
            </w:r>
          </w:p>
          <w:p w14:paraId="0217A0A5" w14:textId="7C88FFEB" w:rsidR="005C672D" w:rsidRPr="003614C4" w:rsidRDefault="005C672D" w:rsidP="00890D01">
            <w:pPr>
              <w:pStyle w:val="ListParagraph"/>
              <w:numPr>
                <w:ilvl w:val="0"/>
                <w:numId w:val="4"/>
              </w:numPr>
              <w:jc w:val="both"/>
              <w:rPr>
                <w:rFonts w:ascii="Tahoma" w:hAnsi="Tahoma" w:cs="Tahoma"/>
                <w:sz w:val="24"/>
                <w:szCs w:val="24"/>
                <w:lang w:val="en-GB"/>
              </w:rPr>
            </w:pPr>
            <w:r w:rsidRPr="003614C4">
              <w:rPr>
                <w:rFonts w:ascii="Tahoma" w:hAnsi="Tahoma" w:cs="Tahoma"/>
                <w:sz w:val="24"/>
                <w:szCs w:val="24"/>
                <w:lang w:val="en-GB"/>
              </w:rPr>
              <w:t>General knowledge of the South African Primary and Secondary Education system, knowledge of the Registration Criteria and Process, Practical Knowledge of the registration systems.</w:t>
            </w:r>
          </w:p>
          <w:p w14:paraId="5F7A906A" w14:textId="736024DE" w:rsidR="005C672D" w:rsidRPr="003614C4" w:rsidRDefault="00136F08" w:rsidP="00890D01">
            <w:pPr>
              <w:pStyle w:val="ListParagraph"/>
              <w:numPr>
                <w:ilvl w:val="0"/>
                <w:numId w:val="4"/>
              </w:numPr>
              <w:jc w:val="both"/>
              <w:rPr>
                <w:rFonts w:ascii="Tahoma" w:hAnsi="Tahoma" w:cs="Tahoma"/>
                <w:sz w:val="24"/>
                <w:szCs w:val="24"/>
                <w:lang w:val="en-GB"/>
              </w:rPr>
            </w:pPr>
            <w:r>
              <w:rPr>
                <w:rFonts w:ascii="Tahoma" w:hAnsi="Tahoma" w:cs="Tahoma"/>
                <w:sz w:val="24"/>
                <w:szCs w:val="24"/>
                <w:lang w:val="en-GB"/>
              </w:rPr>
              <w:t>2</w:t>
            </w:r>
            <w:r w:rsidR="005C672D" w:rsidRPr="003614C4">
              <w:rPr>
                <w:rFonts w:ascii="Tahoma" w:hAnsi="Tahoma" w:cs="Tahoma"/>
                <w:sz w:val="24"/>
                <w:szCs w:val="24"/>
                <w:lang w:val="en-GB"/>
              </w:rPr>
              <w:t xml:space="preserve"> </w:t>
            </w:r>
            <w:r w:rsidR="00AF18E9" w:rsidRPr="003614C4">
              <w:rPr>
                <w:rFonts w:ascii="Tahoma" w:hAnsi="Tahoma" w:cs="Tahoma"/>
                <w:sz w:val="24"/>
                <w:szCs w:val="24"/>
                <w:lang w:val="en-GB"/>
              </w:rPr>
              <w:t>year</w:t>
            </w:r>
            <w:r>
              <w:rPr>
                <w:rFonts w:ascii="Tahoma" w:hAnsi="Tahoma" w:cs="Tahoma"/>
                <w:sz w:val="24"/>
                <w:szCs w:val="24"/>
                <w:lang w:val="en-GB"/>
              </w:rPr>
              <w:t>s</w:t>
            </w:r>
            <w:r w:rsidR="005C672D" w:rsidRPr="003614C4">
              <w:rPr>
                <w:rFonts w:ascii="Tahoma" w:hAnsi="Tahoma" w:cs="Tahoma"/>
                <w:sz w:val="24"/>
                <w:szCs w:val="24"/>
                <w:lang w:val="en-GB"/>
              </w:rPr>
              <w:t xml:space="preserve"> relevant experience,</w:t>
            </w:r>
            <w:r w:rsidR="005C672D" w:rsidRPr="003614C4">
              <w:rPr>
                <w:rFonts w:ascii="Tahoma" w:hAnsi="Tahoma" w:cs="Tahoma"/>
                <w:sz w:val="24"/>
                <w:szCs w:val="24"/>
              </w:rPr>
              <w:t xml:space="preserve"> </w:t>
            </w:r>
            <w:r w:rsidR="005C672D" w:rsidRPr="003614C4">
              <w:rPr>
                <w:rFonts w:ascii="Tahoma" w:hAnsi="Tahoma" w:cs="Tahoma"/>
                <w:sz w:val="24"/>
                <w:szCs w:val="24"/>
                <w:lang w:val="en-GB"/>
              </w:rPr>
              <w:t>Interpersonal skills and communication skills.</w:t>
            </w:r>
          </w:p>
          <w:p w14:paraId="7C030E5E" w14:textId="77777777" w:rsidR="005C672D" w:rsidRPr="003614C4" w:rsidRDefault="005C672D" w:rsidP="00890D01">
            <w:pPr>
              <w:pStyle w:val="ListParagraph"/>
              <w:numPr>
                <w:ilvl w:val="0"/>
                <w:numId w:val="4"/>
              </w:numPr>
              <w:jc w:val="both"/>
              <w:rPr>
                <w:rFonts w:ascii="Tahoma" w:hAnsi="Tahoma" w:cs="Tahoma"/>
                <w:sz w:val="24"/>
                <w:szCs w:val="24"/>
                <w:lang w:val="en-GB"/>
              </w:rPr>
            </w:pPr>
            <w:r w:rsidRPr="003614C4">
              <w:rPr>
                <w:rFonts w:ascii="Tahoma" w:hAnsi="Tahoma" w:cs="Tahoma"/>
                <w:sz w:val="24"/>
                <w:szCs w:val="24"/>
                <w:lang w:val="en-GB"/>
              </w:rPr>
              <w:t>Communications skills – verbal writing, Product knowledge, Using information systems,</w:t>
            </w:r>
            <w:r w:rsidRPr="003614C4">
              <w:rPr>
                <w:rFonts w:ascii="Tahoma" w:hAnsi="Tahoma" w:cs="Tahoma"/>
                <w:sz w:val="24"/>
                <w:szCs w:val="24"/>
              </w:rPr>
              <w:t xml:space="preserve"> </w:t>
            </w:r>
            <w:r w:rsidRPr="003614C4">
              <w:rPr>
                <w:rFonts w:ascii="Tahoma" w:hAnsi="Tahoma" w:cs="Tahoma"/>
                <w:sz w:val="24"/>
                <w:szCs w:val="24"/>
                <w:lang w:val="en-GB"/>
              </w:rPr>
              <w:t>Attention to detail.</w:t>
            </w:r>
          </w:p>
          <w:p w14:paraId="1C4B3784" w14:textId="77777777" w:rsidR="005C672D" w:rsidRPr="003614C4" w:rsidRDefault="005C672D" w:rsidP="00890D01">
            <w:pPr>
              <w:pStyle w:val="ListParagraph"/>
              <w:numPr>
                <w:ilvl w:val="0"/>
                <w:numId w:val="4"/>
              </w:numPr>
              <w:jc w:val="both"/>
              <w:rPr>
                <w:rFonts w:ascii="Tahoma" w:hAnsi="Tahoma" w:cs="Tahoma"/>
                <w:sz w:val="24"/>
                <w:szCs w:val="24"/>
                <w:lang w:val="en-GB"/>
              </w:rPr>
            </w:pPr>
            <w:r w:rsidRPr="003614C4">
              <w:rPr>
                <w:rFonts w:ascii="Tahoma" w:hAnsi="Tahoma" w:cs="Tahoma"/>
                <w:sz w:val="24"/>
                <w:szCs w:val="24"/>
                <w:lang w:val="en-GB"/>
              </w:rPr>
              <w:t>Problem Solving, Planning skills, Time Management, Decision Making.</w:t>
            </w:r>
          </w:p>
          <w:p w14:paraId="0C9D971A" w14:textId="77777777" w:rsidR="005C672D" w:rsidRPr="003614C4" w:rsidRDefault="005C672D" w:rsidP="005C672D">
            <w:pPr>
              <w:rPr>
                <w:rFonts w:ascii="Tahoma" w:hAnsi="Tahoma" w:cs="Tahoma"/>
                <w:b/>
                <w:bCs/>
                <w:sz w:val="24"/>
                <w:szCs w:val="24"/>
                <w:lang w:val="en-GB"/>
              </w:rPr>
            </w:pPr>
            <w:r w:rsidRPr="003614C4">
              <w:rPr>
                <w:rFonts w:ascii="Tahoma" w:hAnsi="Tahoma" w:cs="Tahoma"/>
                <w:b/>
                <w:bCs/>
                <w:sz w:val="24"/>
                <w:szCs w:val="24"/>
                <w:lang w:val="en-GB"/>
              </w:rPr>
              <w:t xml:space="preserve">   Job key responsibilities</w:t>
            </w:r>
          </w:p>
          <w:p w14:paraId="14BA7340"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Check correctness and completeness of the registration applications.</w:t>
            </w:r>
          </w:p>
          <w:p w14:paraId="4FE41792"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Verification of registration documents.</w:t>
            </w:r>
          </w:p>
          <w:p w14:paraId="7C691427"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Verify amounts paid for the required service.</w:t>
            </w:r>
          </w:p>
          <w:p w14:paraId="66370D62"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Capture the form into the system.</w:t>
            </w:r>
          </w:p>
          <w:p w14:paraId="6909541F"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Respond to incoming mail.</w:t>
            </w:r>
          </w:p>
          <w:p w14:paraId="25ED1C34"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Print letters and certificates.</w:t>
            </w:r>
          </w:p>
          <w:p w14:paraId="145FC2CC"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Oversee all applications which do not meet registration requirements and verify with the Provincial Head.</w:t>
            </w:r>
          </w:p>
          <w:p w14:paraId="38C0BFA9"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Verify captured forms before release to Provincial Head.</w:t>
            </w:r>
          </w:p>
          <w:p w14:paraId="55858F09"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Search educators’ registration status, details etc.</w:t>
            </w:r>
          </w:p>
          <w:p w14:paraId="7FCD2189"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Monitor the work of registration.</w:t>
            </w:r>
          </w:p>
          <w:p w14:paraId="7B8C79BB"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Maintain register of all walk-in educators.</w:t>
            </w:r>
          </w:p>
          <w:p w14:paraId="5726E99A"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Maintain register of all certificates collected   by educators.</w:t>
            </w:r>
          </w:p>
          <w:p w14:paraId="0ADC9DBA"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Keep register of all reported Ethics cases updated.</w:t>
            </w:r>
          </w:p>
          <w:p w14:paraId="4C9BA7CF"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Resolution of educator queries incoming.</w:t>
            </w:r>
          </w:p>
          <w:p w14:paraId="0A8195BB" w14:textId="21E44FCE"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Attends to enquiries regarding registration of educators</w:t>
            </w:r>
            <w:proofErr w:type="gramStart"/>
            <w:r w:rsidRPr="003614C4">
              <w:rPr>
                <w:rFonts w:ascii="Tahoma" w:hAnsi="Tahoma" w:cs="Tahoma"/>
                <w:sz w:val="24"/>
                <w:szCs w:val="24"/>
                <w:lang w:val="en-GB"/>
              </w:rPr>
              <w:t>. .</w:t>
            </w:r>
            <w:proofErr w:type="gramEnd"/>
          </w:p>
          <w:p w14:paraId="2859DF22"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Handles correspondence, information and reports related to registration of educators.</w:t>
            </w:r>
          </w:p>
          <w:p w14:paraId="1AD1D7AC"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Assist public to report cases.</w:t>
            </w:r>
          </w:p>
          <w:p w14:paraId="7F4B9D6C"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Report all maintenance issues to the Provincial Head.</w:t>
            </w:r>
          </w:p>
          <w:p w14:paraId="12E3446E" w14:textId="77777777" w:rsidR="005C672D" w:rsidRPr="003614C4" w:rsidRDefault="005C672D" w:rsidP="00890D01">
            <w:pPr>
              <w:pStyle w:val="ListParagraph"/>
              <w:numPr>
                <w:ilvl w:val="0"/>
                <w:numId w:val="5"/>
              </w:numPr>
              <w:rPr>
                <w:rFonts w:ascii="Tahoma" w:hAnsi="Tahoma" w:cs="Tahoma"/>
                <w:sz w:val="24"/>
                <w:szCs w:val="24"/>
                <w:lang w:val="en-GB"/>
              </w:rPr>
            </w:pPr>
            <w:r w:rsidRPr="003614C4">
              <w:rPr>
                <w:rFonts w:ascii="Tahoma" w:hAnsi="Tahoma" w:cs="Tahoma"/>
                <w:sz w:val="24"/>
                <w:szCs w:val="24"/>
                <w:lang w:val="en-GB"/>
              </w:rPr>
              <w:t>Arrange meetings with relevant stakeholders.</w:t>
            </w:r>
          </w:p>
          <w:p w14:paraId="33C4DDBE" w14:textId="77777777" w:rsidR="005C672D" w:rsidRPr="003614C4" w:rsidRDefault="005C672D" w:rsidP="00890D01">
            <w:pPr>
              <w:pStyle w:val="ListParagraph"/>
              <w:numPr>
                <w:ilvl w:val="0"/>
                <w:numId w:val="5"/>
              </w:numPr>
              <w:jc w:val="both"/>
              <w:rPr>
                <w:rFonts w:ascii="Tahoma" w:hAnsi="Tahoma" w:cs="Tahoma"/>
                <w:sz w:val="24"/>
                <w:szCs w:val="24"/>
                <w:lang w:val="en-GB"/>
              </w:rPr>
            </w:pPr>
            <w:r w:rsidRPr="003614C4">
              <w:rPr>
                <w:rFonts w:ascii="Tahoma" w:hAnsi="Tahoma" w:cs="Tahoma"/>
                <w:sz w:val="24"/>
                <w:szCs w:val="24"/>
                <w:lang w:val="en-GB"/>
              </w:rPr>
              <w:t>Assists the Provincial Head with reports.</w:t>
            </w:r>
          </w:p>
          <w:p w14:paraId="227B9B31" w14:textId="77777777" w:rsidR="005C672D" w:rsidRPr="003614C4" w:rsidRDefault="005C672D" w:rsidP="00890D01">
            <w:pPr>
              <w:pStyle w:val="ListParagraph"/>
              <w:numPr>
                <w:ilvl w:val="0"/>
                <w:numId w:val="5"/>
              </w:numPr>
              <w:jc w:val="both"/>
              <w:rPr>
                <w:rFonts w:ascii="Tahoma" w:hAnsi="Tahoma" w:cs="Tahoma"/>
                <w:sz w:val="24"/>
                <w:szCs w:val="24"/>
                <w:lang w:val="en-GB"/>
              </w:rPr>
            </w:pPr>
            <w:r w:rsidRPr="003614C4">
              <w:rPr>
                <w:rFonts w:ascii="Tahoma" w:hAnsi="Tahoma" w:cs="Tahoma"/>
                <w:sz w:val="24"/>
                <w:szCs w:val="24"/>
                <w:lang w:val="en-GB"/>
              </w:rPr>
              <w:t>Any occasional duties that may be assigned by the Provincial Head to facilitate the smooth running of SACE provincial office.</w:t>
            </w:r>
          </w:p>
          <w:p w14:paraId="7AFD601E" w14:textId="77777777" w:rsidR="005C672D" w:rsidRPr="003614C4" w:rsidRDefault="005C672D" w:rsidP="005C672D">
            <w:pPr>
              <w:pStyle w:val="ListParagraph"/>
              <w:jc w:val="both"/>
              <w:rPr>
                <w:rFonts w:ascii="Tahoma" w:hAnsi="Tahoma" w:cs="Tahoma"/>
                <w:sz w:val="24"/>
                <w:szCs w:val="24"/>
                <w:lang w:val="en-GB"/>
              </w:rPr>
            </w:pPr>
          </w:p>
          <w:p w14:paraId="655D5D60" w14:textId="5FECF8E2" w:rsidR="005C672D" w:rsidRPr="003614C4" w:rsidRDefault="005A3B0E" w:rsidP="005C672D">
            <w:pPr>
              <w:rPr>
                <w:rFonts w:ascii="Tahoma" w:hAnsi="Tahoma" w:cs="Tahoma"/>
                <w:b/>
                <w:bCs/>
                <w:sz w:val="24"/>
                <w:szCs w:val="24"/>
                <w:lang w:val="en-GB"/>
              </w:rPr>
            </w:pPr>
            <w:bookmarkStart w:id="8" w:name="_Hlk166490923"/>
            <w:r w:rsidRPr="003614C4">
              <w:rPr>
                <w:rFonts w:ascii="Tahoma" w:hAnsi="Tahoma" w:cs="Tahoma"/>
                <w:b/>
                <w:bCs/>
                <w:sz w:val="24"/>
                <w:szCs w:val="24"/>
                <w:lang w:val="en-GB"/>
              </w:rPr>
              <w:t>9</w:t>
            </w:r>
            <w:r w:rsidR="005C672D" w:rsidRPr="003614C4">
              <w:rPr>
                <w:rFonts w:ascii="Tahoma" w:hAnsi="Tahoma" w:cs="Tahoma"/>
                <w:b/>
                <w:bCs/>
                <w:sz w:val="24"/>
                <w:szCs w:val="24"/>
                <w:lang w:val="en-GB"/>
              </w:rPr>
              <w:t>.</w:t>
            </w:r>
            <w:r w:rsidR="009631D8">
              <w:rPr>
                <w:rFonts w:ascii="Tahoma" w:hAnsi="Tahoma" w:cs="Tahoma"/>
                <w:b/>
                <w:bCs/>
                <w:sz w:val="24"/>
                <w:szCs w:val="24"/>
                <w:lang w:val="en-GB"/>
              </w:rPr>
              <w:t xml:space="preserve"> </w:t>
            </w:r>
            <w:r w:rsidR="005C672D" w:rsidRPr="003614C4">
              <w:rPr>
                <w:rFonts w:ascii="Tahoma" w:hAnsi="Tahoma" w:cs="Tahoma"/>
                <w:b/>
                <w:bCs/>
                <w:sz w:val="24"/>
                <w:szCs w:val="24"/>
                <w:lang w:val="en-GB"/>
              </w:rPr>
              <w:t>Position:  Finance Clerk-</w:t>
            </w:r>
            <w:r w:rsidR="000B273A" w:rsidRPr="003614C4">
              <w:rPr>
                <w:rFonts w:ascii="Tahoma" w:hAnsi="Tahoma" w:cs="Tahoma"/>
                <w:b/>
                <w:bCs/>
                <w:sz w:val="24"/>
                <w:szCs w:val="24"/>
                <w:lang w:val="en-GB"/>
              </w:rPr>
              <w:t>Cashier -</w:t>
            </w:r>
            <w:r w:rsidR="006E55A5" w:rsidRPr="003614C4">
              <w:rPr>
                <w:rFonts w:ascii="Tahoma" w:hAnsi="Tahoma" w:cs="Tahoma"/>
                <w:b/>
                <w:bCs/>
                <w:sz w:val="24"/>
                <w:szCs w:val="24"/>
                <w:lang w:val="en-GB"/>
              </w:rPr>
              <w:t>Ea</w:t>
            </w:r>
            <w:r w:rsidR="000B273A" w:rsidRPr="003614C4">
              <w:rPr>
                <w:rFonts w:ascii="Tahoma" w:hAnsi="Tahoma" w:cs="Tahoma"/>
                <w:b/>
                <w:bCs/>
                <w:sz w:val="24"/>
                <w:szCs w:val="24"/>
                <w:lang w:val="en-GB"/>
              </w:rPr>
              <w:t>ste</w:t>
            </w:r>
            <w:r w:rsidR="006A1A42" w:rsidRPr="003614C4">
              <w:rPr>
                <w:rFonts w:ascii="Tahoma" w:hAnsi="Tahoma" w:cs="Tahoma"/>
                <w:b/>
                <w:bCs/>
                <w:sz w:val="24"/>
                <w:szCs w:val="24"/>
                <w:lang w:val="en-GB"/>
              </w:rPr>
              <w:t>r</w:t>
            </w:r>
            <w:r w:rsidR="000B273A" w:rsidRPr="003614C4">
              <w:rPr>
                <w:rFonts w:ascii="Tahoma" w:hAnsi="Tahoma" w:cs="Tahoma"/>
                <w:b/>
                <w:bCs/>
                <w:sz w:val="24"/>
                <w:szCs w:val="24"/>
                <w:lang w:val="en-GB"/>
              </w:rPr>
              <w:t>n Cape</w:t>
            </w:r>
            <w:r w:rsidRPr="003614C4">
              <w:rPr>
                <w:rFonts w:ascii="Tahoma" w:hAnsi="Tahoma" w:cs="Tahoma"/>
                <w:b/>
                <w:bCs/>
                <w:sz w:val="24"/>
                <w:szCs w:val="24"/>
                <w:lang w:val="en-GB"/>
              </w:rPr>
              <w:t xml:space="preserve"> and Limpopo x1</w:t>
            </w:r>
            <w:r w:rsidR="005C672D" w:rsidRPr="003614C4">
              <w:rPr>
                <w:rFonts w:ascii="Tahoma" w:hAnsi="Tahoma" w:cs="Tahoma"/>
                <w:b/>
                <w:bCs/>
                <w:sz w:val="24"/>
                <w:szCs w:val="24"/>
                <w:lang w:val="en-GB"/>
              </w:rPr>
              <w:t xml:space="preserve"> </w:t>
            </w:r>
            <w:r w:rsidR="002A40F5" w:rsidRPr="003614C4">
              <w:rPr>
                <w:rFonts w:ascii="Tahoma" w:hAnsi="Tahoma" w:cs="Tahoma"/>
                <w:b/>
                <w:bCs/>
                <w:sz w:val="24"/>
                <w:szCs w:val="24"/>
                <w:lang w:val="en-GB"/>
              </w:rPr>
              <w:t>(5</w:t>
            </w:r>
            <w:r w:rsidR="005C672D" w:rsidRPr="003614C4">
              <w:rPr>
                <w:rFonts w:ascii="Tahoma" w:hAnsi="Tahoma" w:cs="Tahoma"/>
                <w:b/>
                <w:bCs/>
                <w:sz w:val="24"/>
                <w:szCs w:val="24"/>
                <w:lang w:val="en-GB"/>
              </w:rPr>
              <w:t>-year fixed term contract)</w:t>
            </w:r>
            <w:r w:rsidR="000D233C" w:rsidRPr="003614C4">
              <w:rPr>
                <w:rFonts w:ascii="Tahoma" w:hAnsi="Tahoma" w:cs="Tahoma"/>
                <w:b/>
                <w:bCs/>
                <w:sz w:val="24"/>
                <w:szCs w:val="24"/>
                <w:lang w:val="en-GB"/>
              </w:rPr>
              <w:t xml:space="preserve"> FIN/EC 001</w:t>
            </w:r>
          </w:p>
          <w:p w14:paraId="49D41D17" w14:textId="79B42FCA" w:rsidR="005C672D" w:rsidRPr="003614C4" w:rsidRDefault="005C672D" w:rsidP="005C672D">
            <w:pPr>
              <w:ind w:left="360"/>
              <w:rPr>
                <w:rFonts w:ascii="Tahoma" w:hAnsi="Tahoma" w:cs="Tahoma"/>
                <w:sz w:val="24"/>
                <w:szCs w:val="24"/>
                <w:lang w:val="en-GB"/>
              </w:rPr>
            </w:pPr>
            <w:r w:rsidRPr="003614C4">
              <w:rPr>
                <w:rFonts w:ascii="Tahoma" w:hAnsi="Tahoma" w:cs="Tahoma"/>
                <w:sz w:val="24"/>
                <w:szCs w:val="24"/>
                <w:lang w:val="en-GB"/>
              </w:rPr>
              <w:t xml:space="preserve"> Basic Salary: R2</w:t>
            </w:r>
            <w:r w:rsidR="00694679" w:rsidRPr="003614C4">
              <w:rPr>
                <w:rFonts w:ascii="Tahoma" w:hAnsi="Tahoma" w:cs="Tahoma"/>
                <w:sz w:val="24"/>
                <w:szCs w:val="24"/>
                <w:lang w:val="en-GB"/>
              </w:rPr>
              <w:t>33 280</w:t>
            </w:r>
            <w:r w:rsidRPr="003614C4">
              <w:rPr>
                <w:rFonts w:ascii="Tahoma" w:hAnsi="Tahoma" w:cs="Tahoma"/>
                <w:sz w:val="24"/>
                <w:szCs w:val="24"/>
                <w:lang w:val="en-GB"/>
              </w:rPr>
              <w:t xml:space="preserve"> per annum and benefits</w:t>
            </w:r>
          </w:p>
          <w:p w14:paraId="696CE6CD" w14:textId="77777777" w:rsidR="005C672D" w:rsidRPr="003614C4" w:rsidRDefault="005C672D" w:rsidP="005C672D">
            <w:pPr>
              <w:ind w:left="360"/>
              <w:rPr>
                <w:rFonts w:ascii="Tahoma" w:hAnsi="Tahoma" w:cs="Tahoma"/>
                <w:sz w:val="24"/>
                <w:szCs w:val="24"/>
                <w:lang w:val="en-GB"/>
              </w:rPr>
            </w:pPr>
            <w:r w:rsidRPr="003614C4">
              <w:rPr>
                <w:rFonts w:ascii="Tahoma" w:hAnsi="Tahoma" w:cs="Tahoma"/>
                <w:sz w:val="24"/>
                <w:szCs w:val="24"/>
                <w:lang w:val="en-GB"/>
              </w:rPr>
              <w:t xml:space="preserve"> Salary Grade B2</w:t>
            </w:r>
          </w:p>
          <w:p w14:paraId="11DF3273" w14:textId="77777777" w:rsidR="005C672D" w:rsidRPr="003614C4" w:rsidRDefault="005C672D" w:rsidP="005C672D">
            <w:pPr>
              <w:ind w:left="360"/>
              <w:rPr>
                <w:rFonts w:ascii="Tahoma" w:hAnsi="Tahoma" w:cs="Tahoma"/>
                <w:b/>
                <w:bCs/>
                <w:sz w:val="24"/>
                <w:szCs w:val="24"/>
                <w:lang w:val="en-GB"/>
              </w:rPr>
            </w:pPr>
            <w:r w:rsidRPr="003614C4">
              <w:rPr>
                <w:rFonts w:ascii="Tahoma" w:hAnsi="Tahoma" w:cs="Tahoma"/>
                <w:b/>
                <w:bCs/>
                <w:sz w:val="24"/>
                <w:szCs w:val="24"/>
                <w:lang w:val="en-GB"/>
              </w:rPr>
              <w:t>Job key responsibilities</w:t>
            </w:r>
          </w:p>
          <w:bookmarkEnd w:id="8"/>
          <w:p w14:paraId="3A9F0F70" w14:textId="77777777" w:rsidR="005C672D" w:rsidRPr="003614C4" w:rsidRDefault="005C672D" w:rsidP="005C672D">
            <w:pPr>
              <w:ind w:left="360"/>
              <w:rPr>
                <w:rFonts w:ascii="Tahoma" w:hAnsi="Tahoma" w:cs="Tahoma"/>
                <w:b/>
                <w:bCs/>
                <w:sz w:val="24"/>
                <w:szCs w:val="24"/>
                <w:lang w:val="en-GB"/>
              </w:rPr>
            </w:pPr>
            <w:r w:rsidRPr="003614C4">
              <w:rPr>
                <w:rFonts w:ascii="Tahoma" w:hAnsi="Tahoma" w:cs="Tahoma"/>
                <w:b/>
                <w:bCs/>
                <w:sz w:val="24"/>
                <w:szCs w:val="24"/>
                <w:lang w:val="en-GB"/>
              </w:rPr>
              <w:t>Qualifications and Skills</w:t>
            </w:r>
          </w:p>
          <w:p w14:paraId="0320153B" w14:textId="139AC565" w:rsidR="005C672D" w:rsidRPr="003614C4" w:rsidRDefault="0095016B" w:rsidP="00890D01">
            <w:pPr>
              <w:pStyle w:val="ListParagraph"/>
              <w:numPr>
                <w:ilvl w:val="0"/>
                <w:numId w:val="6"/>
              </w:numPr>
              <w:ind w:left="720"/>
              <w:rPr>
                <w:rFonts w:ascii="Tahoma" w:hAnsi="Tahoma" w:cs="Tahoma"/>
                <w:sz w:val="24"/>
                <w:szCs w:val="24"/>
                <w:lang w:val="en-GB"/>
              </w:rPr>
            </w:pPr>
            <w:proofErr w:type="gramStart"/>
            <w:r w:rsidRPr="003614C4">
              <w:rPr>
                <w:rFonts w:ascii="Tahoma" w:hAnsi="Tahoma" w:cs="Tahoma"/>
                <w:sz w:val="24"/>
                <w:szCs w:val="24"/>
                <w:lang w:val="en-GB"/>
              </w:rPr>
              <w:t>Matric ,</w:t>
            </w:r>
            <w:proofErr w:type="gramEnd"/>
            <w:r w:rsidRPr="003614C4">
              <w:rPr>
                <w:rFonts w:ascii="Tahoma" w:hAnsi="Tahoma" w:cs="Tahoma"/>
                <w:sz w:val="24"/>
                <w:szCs w:val="24"/>
                <w:lang w:val="en-GB"/>
              </w:rPr>
              <w:t xml:space="preserve"> </w:t>
            </w:r>
            <w:r w:rsidR="005C672D" w:rsidRPr="003614C4">
              <w:rPr>
                <w:rFonts w:ascii="Tahoma" w:hAnsi="Tahoma" w:cs="Tahoma"/>
                <w:sz w:val="24"/>
                <w:szCs w:val="24"/>
                <w:lang w:val="en-GB"/>
              </w:rPr>
              <w:t xml:space="preserve">NQF Level 6 in the field </w:t>
            </w:r>
            <w:r w:rsidR="002A40F5" w:rsidRPr="003614C4">
              <w:rPr>
                <w:rFonts w:ascii="Tahoma" w:hAnsi="Tahoma" w:cs="Tahoma"/>
                <w:sz w:val="24"/>
                <w:szCs w:val="24"/>
                <w:lang w:val="en-GB"/>
              </w:rPr>
              <w:t>in</w:t>
            </w:r>
            <w:r w:rsidR="005C672D" w:rsidRPr="003614C4">
              <w:rPr>
                <w:rFonts w:ascii="Tahoma" w:hAnsi="Tahoma" w:cs="Tahoma"/>
                <w:sz w:val="24"/>
                <w:szCs w:val="24"/>
                <w:lang w:val="en-GB"/>
              </w:rPr>
              <w:t xml:space="preserve"> </w:t>
            </w:r>
            <w:r w:rsidR="002A40F5" w:rsidRPr="003614C4">
              <w:rPr>
                <w:rFonts w:ascii="Tahoma" w:hAnsi="Tahoma" w:cs="Tahoma"/>
                <w:sz w:val="24"/>
                <w:szCs w:val="24"/>
                <w:lang w:val="en-GB"/>
              </w:rPr>
              <w:t>a</w:t>
            </w:r>
            <w:r w:rsidR="005C672D" w:rsidRPr="003614C4">
              <w:rPr>
                <w:rFonts w:ascii="Tahoma" w:hAnsi="Tahoma" w:cs="Tahoma"/>
                <w:sz w:val="24"/>
                <w:szCs w:val="24"/>
                <w:lang w:val="en-GB"/>
              </w:rPr>
              <w:t>ccounting</w:t>
            </w:r>
            <w:r w:rsidR="00D94471" w:rsidRPr="003614C4">
              <w:rPr>
                <w:rFonts w:ascii="Tahoma" w:hAnsi="Tahoma" w:cs="Tahoma"/>
                <w:sz w:val="24"/>
                <w:szCs w:val="24"/>
                <w:lang w:val="en-GB"/>
              </w:rPr>
              <w:t>.</w:t>
            </w:r>
          </w:p>
          <w:p w14:paraId="00DB2E3C" w14:textId="18BB1E06" w:rsidR="005C672D" w:rsidRPr="003614C4" w:rsidRDefault="005C672D" w:rsidP="00890D01">
            <w:pPr>
              <w:pStyle w:val="ListParagraph"/>
              <w:numPr>
                <w:ilvl w:val="0"/>
                <w:numId w:val="6"/>
              </w:numPr>
              <w:ind w:left="720"/>
              <w:rPr>
                <w:rFonts w:ascii="Tahoma" w:hAnsi="Tahoma" w:cs="Tahoma"/>
                <w:sz w:val="24"/>
                <w:szCs w:val="24"/>
                <w:lang w:val="en-GB"/>
              </w:rPr>
            </w:pPr>
            <w:r w:rsidRPr="003614C4">
              <w:rPr>
                <w:rFonts w:ascii="Tahoma" w:hAnsi="Tahoma" w:cs="Tahoma"/>
                <w:sz w:val="24"/>
                <w:szCs w:val="24"/>
                <w:lang w:val="en-GB"/>
              </w:rPr>
              <w:t xml:space="preserve">Computer </w:t>
            </w:r>
            <w:r w:rsidR="00D94471" w:rsidRPr="003614C4">
              <w:rPr>
                <w:rFonts w:ascii="Tahoma" w:hAnsi="Tahoma" w:cs="Tahoma"/>
                <w:sz w:val="24"/>
                <w:szCs w:val="24"/>
                <w:lang w:val="en-GB"/>
              </w:rPr>
              <w:t>Literacy</w:t>
            </w:r>
            <w:r w:rsidRPr="003614C4">
              <w:rPr>
                <w:rFonts w:ascii="Tahoma" w:hAnsi="Tahoma" w:cs="Tahoma"/>
                <w:sz w:val="24"/>
                <w:szCs w:val="24"/>
                <w:lang w:val="en-GB"/>
              </w:rPr>
              <w:t>,</w:t>
            </w:r>
            <w:r w:rsidR="00442C49" w:rsidRPr="003614C4">
              <w:rPr>
                <w:rFonts w:ascii="Tahoma" w:hAnsi="Tahoma" w:cs="Tahoma"/>
                <w:sz w:val="24"/>
                <w:szCs w:val="24"/>
                <w:lang w:val="en-GB"/>
              </w:rPr>
              <w:t xml:space="preserve"> Knowledge of</w:t>
            </w:r>
            <w:r w:rsidRPr="003614C4">
              <w:rPr>
                <w:rFonts w:ascii="Tahoma" w:hAnsi="Tahoma" w:cs="Tahoma"/>
                <w:sz w:val="24"/>
                <w:szCs w:val="24"/>
                <w:lang w:val="en-GB"/>
              </w:rPr>
              <w:t xml:space="preserve"> Pastel Accounting system.</w:t>
            </w:r>
          </w:p>
          <w:p w14:paraId="7389774F" w14:textId="291E734D" w:rsidR="005C672D" w:rsidRPr="003614C4" w:rsidRDefault="003614C4" w:rsidP="00890D01">
            <w:pPr>
              <w:pStyle w:val="ListParagraph"/>
              <w:numPr>
                <w:ilvl w:val="0"/>
                <w:numId w:val="6"/>
              </w:numPr>
              <w:ind w:left="720"/>
              <w:rPr>
                <w:rFonts w:ascii="Tahoma" w:hAnsi="Tahoma" w:cs="Tahoma"/>
                <w:sz w:val="24"/>
                <w:szCs w:val="24"/>
                <w:lang w:val="en-GB"/>
              </w:rPr>
            </w:pPr>
            <w:r>
              <w:rPr>
                <w:rFonts w:ascii="Tahoma" w:hAnsi="Tahoma" w:cs="Tahoma"/>
                <w:sz w:val="24"/>
                <w:szCs w:val="24"/>
                <w:lang w:val="en-GB"/>
              </w:rPr>
              <w:t xml:space="preserve">1 </w:t>
            </w:r>
            <w:r w:rsidR="005C672D" w:rsidRPr="003614C4">
              <w:rPr>
                <w:rFonts w:ascii="Tahoma" w:hAnsi="Tahoma" w:cs="Tahoma"/>
                <w:sz w:val="24"/>
                <w:szCs w:val="24"/>
                <w:lang w:val="en-GB"/>
              </w:rPr>
              <w:t>-year relevant experience.</w:t>
            </w:r>
          </w:p>
          <w:p w14:paraId="1BF96AC4" w14:textId="77777777" w:rsidR="00442C49" w:rsidRPr="003614C4" w:rsidRDefault="005C672D" w:rsidP="00890D01">
            <w:pPr>
              <w:pStyle w:val="ListParagraph"/>
              <w:numPr>
                <w:ilvl w:val="0"/>
                <w:numId w:val="6"/>
              </w:numPr>
              <w:ind w:left="720"/>
              <w:rPr>
                <w:rFonts w:ascii="Tahoma" w:hAnsi="Tahoma" w:cs="Tahoma"/>
                <w:sz w:val="24"/>
                <w:szCs w:val="24"/>
                <w:lang w:val="en-GB"/>
              </w:rPr>
            </w:pPr>
            <w:r w:rsidRPr="003614C4">
              <w:rPr>
                <w:rFonts w:ascii="Tahoma" w:hAnsi="Tahoma" w:cs="Tahoma"/>
                <w:sz w:val="24"/>
                <w:szCs w:val="24"/>
                <w:lang w:val="en-GB"/>
              </w:rPr>
              <w:t>Communication skills</w:t>
            </w:r>
          </w:p>
          <w:p w14:paraId="7BB2F56B" w14:textId="6A8D4DB9" w:rsidR="005C672D" w:rsidRPr="003614C4" w:rsidRDefault="00442C49" w:rsidP="00890D01">
            <w:pPr>
              <w:pStyle w:val="ListParagraph"/>
              <w:numPr>
                <w:ilvl w:val="0"/>
                <w:numId w:val="6"/>
              </w:numPr>
              <w:ind w:left="720"/>
              <w:rPr>
                <w:rFonts w:ascii="Tahoma" w:hAnsi="Tahoma" w:cs="Tahoma"/>
                <w:sz w:val="24"/>
                <w:szCs w:val="24"/>
                <w:lang w:val="en-GB"/>
              </w:rPr>
            </w:pPr>
            <w:r w:rsidRPr="003614C4">
              <w:rPr>
                <w:rFonts w:ascii="Tahoma" w:hAnsi="Tahoma" w:cs="Tahoma"/>
                <w:sz w:val="24"/>
                <w:szCs w:val="24"/>
                <w:lang w:val="en-GB"/>
              </w:rPr>
              <w:t>I</w:t>
            </w:r>
            <w:r w:rsidR="005C672D" w:rsidRPr="003614C4">
              <w:rPr>
                <w:rFonts w:ascii="Tahoma" w:hAnsi="Tahoma" w:cs="Tahoma"/>
                <w:sz w:val="24"/>
                <w:szCs w:val="24"/>
                <w:lang w:val="en-GB"/>
              </w:rPr>
              <w:t>nterpersonal skills.</w:t>
            </w:r>
          </w:p>
          <w:p w14:paraId="149DC2F5" w14:textId="77777777" w:rsidR="00442C49" w:rsidRPr="003614C4" w:rsidRDefault="005C672D" w:rsidP="00890D01">
            <w:pPr>
              <w:pStyle w:val="ListParagraph"/>
              <w:numPr>
                <w:ilvl w:val="0"/>
                <w:numId w:val="6"/>
              </w:numPr>
              <w:ind w:left="720"/>
              <w:rPr>
                <w:rFonts w:ascii="Tahoma" w:hAnsi="Tahoma" w:cs="Tahoma"/>
                <w:sz w:val="24"/>
                <w:szCs w:val="24"/>
                <w:lang w:val="en-GB"/>
              </w:rPr>
            </w:pPr>
            <w:bookmarkStart w:id="9" w:name="_Hlk208576623"/>
            <w:r w:rsidRPr="003614C4">
              <w:rPr>
                <w:rFonts w:ascii="Tahoma" w:hAnsi="Tahoma" w:cs="Tahoma"/>
                <w:sz w:val="24"/>
                <w:szCs w:val="24"/>
                <w:lang w:val="en-GB"/>
              </w:rPr>
              <w:t xml:space="preserve">Attention to detail </w:t>
            </w:r>
          </w:p>
          <w:p w14:paraId="4EDC3B0F" w14:textId="66F9B4E6" w:rsidR="005C672D" w:rsidRPr="003614C4" w:rsidRDefault="005C672D" w:rsidP="00890D01">
            <w:pPr>
              <w:pStyle w:val="ListParagraph"/>
              <w:numPr>
                <w:ilvl w:val="0"/>
                <w:numId w:val="6"/>
              </w:numPr>
              <w:ind w:left="720"/>
              <w:rPr>
                <w:rFonts w:ascii="Tahoma" w:hAnsi="Tahoma" w:cs="Tahoma"/>
                <w:sz w:val="24"/>
                <w:szCs w:val="24"/>
                <w:lang w:val="en-GB"/>
              </w:rPr>
            </w:pPr>
            <w:r w:rsidRPr="003614C4">
              <w:rPr>
                <w:rFonts w:ascii="Tahoma" w:hAnsi="Tahoma" w:cs="Tahoma"/>
                <w:sz w:val="24"/>
                <w:szCs w:val="24"/>
                <w:lang w:val="en-GB"/>
              </w:rPr>
              <w:t>Ability to be discreet regarding confidential matters</w:t>
            </w:r>
            <w:bookmarkEnd w:id="9"/>
            <w:r w:rsidRPr="003614C4">
              <w:rPr>
                <w:rFonts w:ascii="Tahoma" w:hAnsi="Tahoma" w:cs="Tahoma"/>
                <w:sz w:val="24"/>
                <w:szCs w:val="24"/>
                <w:lang w:val="en-GB"/>
              </w:rPr>
              <w:t>.</w:t>
            </w:r>
          </w:p>
          <w:p w14:paraId="71D29DCA" w14:textId="77777777" w:rsidR="005C672D" w:rsidRPr="003614C4" w:rsidRDefault="005C672D" w:rsidP="005C672D">
            <w:pPr>
              <w:rPr>
                <w:rFonts w:ascii="Tahoma" w:hAnsi="Tahoma" w:cs="Tahoma"/>
                <w:b/>
                <w:bCs/>
                <w:sz w:val="24"/>
                <w:szCs w:val="24"/>
                <w:lang w:val="en-GB"/>
              </w:rPr>
            </w:pPr>
            <w:r w:rsidRPr="003614C4">
              <w:rPr>
                <w:rFonts w:ascii="Tahoma" w:hAnsi="Tahoma" w:cs="Tahoma"/>
                <w:b/>
                <w:bCs/>
                <w:sz w:val="24"/>
                <w:szCs w:val="24"/>
                <w:lang w:val="en-GB"/>
              </w:rPr>
              <w:t>Job Key responsibilities:</w:t>
            </w:r>
          </w:p>
          <w:tbl>
            <w:tblPr>
              <w:tblW w:w="0" w:type="auto"/>
              <w:tblInd w:w="108" w:type="dxa"/>
              <w:tblLook w:val="01E0" w:firstRow="1" w:lastRow="1" w:firstColumn="1" w:lastColumn="1" w:noHBand="0" w:noVBand="0"/>
            </w:tblPr>
            <w:tblGrid>
              <w:gridCol w:w="8594"/>
            </w:tblGrid>
            <w:tr w:rsidR="00A47795" w:rsidRPr="003614C4" w14:paraId="1A0509A6" w14:textId="77777777" w:rsidTr="00A47795">
              <w:tc>
                <w:tcPr>
                  <w:tcW w:w="14094" w:type="dxa"/>
                </w:tcPr>
                <w:p w14:paraId="62A97547" w14:textId="7B1461BC" w:rsidR="00A47795" w:rsidRPr="003614C4" w:rsidRDefault="00A47795" w:rsidP="00A47795">
                  <w:pPr>
                    <w:rPr>
                      <w:rFonts w:ascii="Tahoma" w:hAnsi="Tahoma" w:cs="Tahoma"/>
                      <w:sz w:val="24"/>
                      <w:szCs w:val="24"/>
                    </w:rPr>
                  </w:pPr>
                </w:p>
              </w:tc>
            </w:tr>
            <w:tr w:rsidR="00A47795" w:rsidRPr="003614C4" w14:paraId="6B0AE1FF" w14:textId="77777777" w:rsidTr="00A47795">
              <w:tc>
                <w:tcPr>
                  <w:tcW w:w="14094" w:type="dxa"/>
                </w:tcPr>
                <w:p w14:paraId="4E4FEB83" w14:textId="3F50A24C" w:rsidR="00A47795" w:rsidRPr="003614C4" w:rsidRDefault="00A47795" w:rsidP="00A47795">
                  <w:pPr>
                    <w:rPr>
                      <w:rFonts w:ascii="Tahoma" w:hAnsi="Tahoma" w:cs="Tahoma"/>
                      <w:b/>
                      <w:bCs/>
                      <w:sz w:val="24"/>
                      <w:szCs w:val="24"/>
                    </w:rPr>
                  </w:pPr>
                  <w:r w:rsidRPr="003614C4">
                    <w:rPr>
                      <w:rFonts w:ascii="Tahoma" w:hAnsi="Tahoma" w:cs="Tahoma"/>
                      <w:b/>
                      <w:bCs/>
                      <w:sz w:val="24"/>
                      <w:szCs w:val="24"/>
                    </w:rPr>
                    <w:t>Banking</w:t>
                  </w:r>
                </w:p>
              </w:tc>
            </w:tr>
            <w:tr w:rsidR="00A47795" w:rsidRPr="003614C4" w14:paraId="04770A47" w14:textId="77777777" w:rsidTr="00A47795">
              <w:tc>
                <w:tcPr>
                  <w:tcW w:w="14094" w:type="dxa"/>
                </w:tcPr>
                <w:p w14:paraId="1B8CD293" w14:textId="77777777" w:rsidR="00A47795" w:rsidRPr="003614C4" w:rsidRDefault="00A47795" w:rsidP="00A47795">
                  <w:pPr>
                    <w:rPr>
                      <w:rFonts w:ascii="Tahoma" w:hAnsi="Tahoma" w:cs="Tahoma"/>
                      <w:bCs/>
                      <w:sz w:val="24"/>
                      <w:szCs w:val="24"/>
                      <w:lang w:val="en-GB"/>
                    </w:rPr>
                  </w:pPr>
                  <w:r w:rsidRPr="003614C4">
                    <w:rPr>
                      <w:rFonts w:ascii="Tahoma" w:hAnsi="Tahoma" w:cs="Tahoma"/>
                      <w:bCs/>
                      <w:sz w:val="24"/>
                      <w:szCs w:val="24"/>
                    </w:rPr>
                    <w:t xml:space="preserve">- Daily banking </w:t>
                  </w:r>
                </w:p>
              </w:tc>
            </w:tr>
            <w:tr w:rsidR="00A47795" w:rsidRPr="003614C4" w14:paraId="428E46A9" w14:textId="77777777" w:rsidTr="00A47795">
              <w:tc>
                <w:tcPr>
                  <w:tcW w:w="14094" w:type="dxa"/>
                </w:tcPr>
                <w:p w14:paraId="65D1F419" w14:textId="77777777" w:rsidR="00A47795" w:rsidRPr="003614C4" w:rsidRDefault="00A47795" w:rsidP="00A47795">
                  <w:pPr>
                    <w:rPr>
                      <w:rFonts w:ascii="Tahoma" w:hAnsi="Tahoma" w:cs="Tahoma"/>
                      <w:bCs/>
                      <w:sz w:val="24"/>
                      <w:szCs w:val="24"/>
                    </w:rPr>
                  </w:pPr>
                  <w:r w:rsidRPr="003614C4">
                    <w:rPr>
                      <w:rFonts w:ascii="Tahoma" w:hAnsi="Tahoma" w:cs="Tahoma"/>
                      <w:bCs/>
                      <w:sz w:val="24"/>
                      <w:szCs w:val="24"/>
                    </w:rPr>
                    <w:t xml:space="preserve">- File revenue supporting documents </w:t>
                  </w:r>
                </w:p>
              </w:tc>
            </w:tr>
            <w:tr w:rsidR="00A47795" w:rsidRPr="003614C4" w14:paraId="2A5263F5" w14:textId="77777777" w:rsidTr="00A47795">
              <w:tc>
                <w:tcPr>
                  <w:tcW w:w="14094" w:type="dxa"/>
                </w:tcPr>
                <w:p w14:paraId="6739AA97" w14:textId="77777777" w:rsidR="00A47795" w:rsidRPr="003614C4" w:rsidRDefault="00A47795" w:rsidP="00A47795">
                  <w:pPr>
                    <w:rPr>
                      <w:rFonts w:ascii="Tahoma" w:hAnsi="Tahoma" w:cs="Tahoma"/>
                      <w:bCs/>
                      <w:sz w:val="24"/>
                    </w:rPr>
                  </w:pPr>
                  <w:r w:rsidRPr="003614C4">
                    <w:rPr>
                      <w:rFonts w:ascii="Tahoma" w:hAnsi="Tahoma" w:cs="Tahoma"/>
                      <w:bCs/>
                      <w:sz w:val="24"/>
                    </w:rPr>
                    <w:t>- Accounting for all the monies received by means of a receipt to the clients.</w:t>
                  </w:r>
                </w:p>
              </w:tc>
            </w:tr>
            <w:tr w:rsidR="00A47795" w:rsidRPr="003614C4" w14:paraId="42245D57" w14:textId="77777777" w:rsidTr="00A47795">
              <w:tc>
                <w:tcPr>
                  <w:tcW w:w="14094" w:type="dxa"/>
                </w:tcPr>
                <w:p w14:paraId="35D18692" w14:textId="77777777" w:rsidR="00A47795" w:rsidRPr="003614C4" w:rsidRDefault="00A47795" w:rsidP="00A47795">
                  <w:pPr>
                    <w:rPr>
                      <w:rFonts w:ascii="Tahoma" w:hAnsi="Tahoma" w:cs="Tahoma"/>
                      <w:bCs/>
                      <w:sz w:val="24"/>
                    </w:rPr>
                  </w:pPr>
                  <w:r w:rsidRPr="003614C4">
                    <w:rPr>
                      <w:rFonts w:ascii="Tahoma" w:hAnsi="Tahoma" w:cs="Tahoma"/>
                      <w:bCs/>
                      <w:sz w:val="24"/>
                    </w:rPr>
                    <w:t>- Ensuring that bank electronic transfers into SACE account by Provincial Departments are accurately and timeously done.</w:t>
                  </w:r>
                </w:p>
              </w:tc>
            </w:tr>
            <w:tr w:rsidR="00A47795" w:rsidRPr="003614C4" w14:paraId="745C4F5E" w14:textId="77777777" w:rsidTr="00A47795">
              <w:tc>
                <w:tcPr>
                  <w:tcW w:w="14094" w:type="dxa"/>
                </w:tcPr>
                <w:p w14:paraId="081DA554" w14:textId="2B7A19FD" w:rsidR="00A47795" w:rsidRPr="003614C4" w:rsidRDefault="00A47795" w:rsidP="00A47795">
                  <w:pPr>
                    <w:rPr>
                      <w:rFonts w:ascii="Tahoma" w:hAnsi="Tahoma" w:cs="Tahoma"/>
                      <w:bCs/>
                      <w:sz w:val="24"/>
                    </w:rPr>
                  </w:pPr>
                  <w:r w:rsidRPr="003614C4">
                    <w:rPr>
                      <w:rFonts w:ascii="Tahoma" w:hAnsi="Tahoma" w:cs="Tahoma"/>
                      <w:bCs/>
                      <w:sz w:val="24"/>
                    </w:rPr>
                    <w:t xml:space="preserve">- Sending bank record and receipt book to the </w:t>
                  </w:r>
                  <w:r w:rsidR="003614C4">
                    <w:rPr>
                      <w:rFonts w:ascii="Tahoma" w:hAnsi="Tahoma" w:cs="Tahoma"/>
                      <w:bCs/>
                      <w:sz w:val="24"/>
                    </w:rPr>
                    <w:t>Finance</w:t>
                  </w:r>
                  <w:r w:rsidRPr="003614C4">
                    <w:rPr>
                      <w:rFonts w:ascii="Tahoma" w:hAnsi="Tahoma" w:cs="Tahoma"/>
                      <w:bCs/>
                      <w:sz w:val="24"/>
                    </w:rPr>
                    <w:t xml:space="preserve"> Officer for checking before banking.</w:t>
                  </w:r>
                </w:p>
              </w:tc>
            </w:tr>
            <w:tr w:rsidR="00A47795" w:rsidRPr="003614C4" w14:paraId="6E1EE6B6" w14:textId="77777777" w:rsidTr="00A47795">
              <w:tc>
                <w:tcPr>
                  <w:tcW w:w="14094" w:type="dxa"/>
                </w:tcPr>
                <w:p w14:paraId="145DD0C6" w14:textId="36F2A937" w:rsidR="00A47795" w:rsidRPr="003614C4" w:rsidRDefault="00A47795" w:rsidP="00A47795">
                  <w:pPr>
                    <w:rPr>
                      <w:rFonts w:ascii="Tahoma" w:hAnsi="Tahoma" w:cs="Tahoma"/>
                      <w:b/>
                      <w:sz w:val="24"/>
                      <w:szCs w:val="24"/>
                    </w:rPr>
                  </w:pPr>
                  <w:r w:rsidRPr="003614C4">
                    <w:rPr>
                      <w:rFonts w:ascii="Tahoma" w:hAnsi="Tahoma" w:cs="Tahoma"/>
                      <w:b/>
                      <w:sz w:val="24"/>
                      <w:szCs w:val="24"/>
                    </w:rPr>
                    <w:t>Disposal of payments</w:t>
                  </w:r>
                </w:p>
              </w:tc>
            </w:tr>
            <w:tr w:rsidR="00A47795" w:rsidRPr="003614C4" w14:paraId="518E525D" w14:textId="77777777" w:rsidTr="00A47795">
              <w:tc>
                <w:tcPr>
                  <w:tcW w:w="14094" w:type="dxa"/>
                </w:tcPr>
                <w:p w14:paraId="3285C975" w14:textId="2D6D14C6" w:rsidR="00A47795" w:rsidRPr="003614C4" w:rsidRDefault="00A47795" w:rsidP="00AD2318">
                  <w:pPr>
                    <w:pStyle w:val="ListParagraph"/>
                    <w:numPr>
                      <w:ilvl w:val="0"/>
                      <w:numId w:val="34"/>
                    </w:numPr>
                    <w:rPr>
                      <w:rFonts w:ascii="Tahoma" w:hAnsi="Tahoma" w:cs="Tahoma"/>
                      <w:bCs/>
                      <w:sz w:val="24"/>
                      <w:szCs w:val="24"/>
                      <w:lang w:val="en-GB"/>
                    </w:rPr>
                  </w:pPr>
                  <w:r w:rsidRPr="003614C4">
                    <w:rPr>
                      <w:rFonts w:ascii="Tahoma" w:hAnsi="Tahoma" w:cs="Tahoma"/>
                      <w:bCs/>
                      <w:sz w:val="24"/>
                      <w:szCs w:val="24"/>
                    </w:rPr>
                    <w:t>Capture membership information daily</w:t>
                  </w:r>
                </w:p>
              </w:tc>
            </w:tr>
            <w:tr w:rsidR="00A47795" w:rsidRPr="003614C4" w14:paraId="183F863A" w14:textId="77777777" w:rsidTr="00A47795">
              <w:tc>
                <w:tcPr>
                  <w:tcW w:w="14094" w:type="dxa"/>
                </w:tcPr>
                <w:p w14:paraId="5BFA90DA" w14:textId="3131F88E" w:rsidR="00A47795" w:rsidRPr="003614C4" w:rsidRDefault="00A47795" w:rsidP="00AD2318">
                  <w:pPr>
                    <w:pStyle w:val="ListParagraph"/>
                    <w:numPr>
                      <w:ilvl w:val="0"/>
                      <w:numId w:val="34"/>
                    </w:numPr>
                    <w:rPr>
                      <w:rFonts w:ascii="Tahoma" w:hAnsi="Tahoma" w:cs="Tahoma"/>
                      <w:bCs/>
                      <w:sz w:val="24"/>
                    </w:rPr>
                  </w:pPr>
                  <w:r w:rsidRPr="003614C4">
                    <w:rPr>
                      <w:rFonts w:ascii="Tahoma" w:hAnsi="Tahoma" w:cs="Tahoma"/>
                      <w:bCs/>
                      <w:sz w:val="24"/>
                    </w:rPr>
                    <w:t>Any</w:t>
                  </w:r>
                  <w:r w:rsidR="003614C4">
                    <w:rPr>
                      <w:rFonts w:ascii="Tahoma" w:hAnsi="Tahoma" w:cs="Tahoma"/>
                      <w:bCs/>
                      <w:sz w:val="24"/>
                    </w:rPr>
                    <w:t xml:space="preserve"> other</w:t>
                  </w:r>
                  <w:r w:rsidRPr="003614C4">
                    <w:rPr>
                      <w:rFonts w:ascii="Tahoma" w:hAnsi="Tahoma" w:cs="Tahoma"/>
                      <w:bCs/>
                      <w:sz w:val="24"/>
                    </w:rPr>
                    <w:t xml:space="preserve"> </w:t>
                  </w:r>
                  <w:r w:rsidR="009C44B3" w:rsidRPr="003614C4">
                    <w:rPr>
                      <w:rFonts w:ascii="Tahoma" w:hAnsi="Tahoma" w:cs="Tahoma"/>
                      <w:bCs/>
                      <w:sz w:val="24"/>
                    </w:rPr>
                    <w:t>relevant</w:t>
                  </w:r>
                  <w:r w:rsidRPr="003614C4">
                    <w:rPr>
                      <w:rFonts w:ascii="Tahoma" w:hAnsi="Tahoma" w:cs="Tahoma"/>
                      <w:bCs/>
                      <w:sz w:val="24"/>
                    </w:rPr>
                    <w:t xml:space="preserve"> duties that may be assigned by the </w:t>
                  </w:r>
                  <w:r w:rsidR="009C44B3" w:rsidRPr="003614C4">
                    <w:rPr>
                      <w:rFonts w:ascii="Tahoma" w:hAnsi="Tahoma" w:cs="Tahoma"/>
                      <w:bCs/>
                      <w:sz w:val="24"/>
                    </w:rPr>
                    <w:t>supervisor</w:t>
                  </w:r>
                  <w:r w:rsidRPr="003614C4">
                    <w:rPr>
                      <w:rFonts w:ascii="Tahoma" w:hAnsi="Tahoma" w:cs="Tahoma"/>
                      <w:bCs/>
                      <w:sz w:val="24"/>
                    </w:rPr>
                    <w:t xml:space="preserve"> to facilitate the smooth running of SACE.</w:t>
                  </w:r>
                </w:p>
                <w:p w14:paraId="3693D795" w14:textId="4F82817B" w:rsidR="00A47795" w:rsidRPr="003614C4" w:rsidRDefault="00A47795" w:rsidP="00AD2318">
                  <w:pPr>
                    <w:pStyle w:val="ListParagraph"/>
                    <w:numPr>
                      <w:ilvl w:val="0"/>
                      <w:numId w:val="34"/>
                    </w:numPr>
                    <w:rPr>
                      <w:rFonts w:ascii="Tahoma" w:hAnsi="Tahoma" w:cs="Tahoma"/>
                      <w:bCs/>
                      <w:sz w:val="24"/>
                    </w:rPr>
                  </w:pPr>
                  <w:r w:rsidRPr="003614C4">
                    <w:rPr>
                      <w:rFonts w:ascii="Tahoma" w:hAnsi="Tahoma" w:cs="Tahoma"/>
                      <w:bCs/>
                      <w:sz w:val="24"/>
                    </w:rPr>
                    <w:t xml:space="preserve">Daily capturing membership, </w:t>
                  </w:r>
                  <w:r w:rsidR="009C44B3" w:rsidRPr="003614C4">
                    <w:rPr>
                      <w:rFonts w:ascii="Tahoma" w:hAnsi="Tahoma" w:cs="Tahoma"/>
                      <w:bCs/>
                      <w:sz w:val="24"/>
                    </w:rPr>
                    <w:t>reprint,</w:t>
                  </w:r>
                  <w:r w:rsidRPr="003614C4">
                    <w:rPr>
                      <w:rFonts w:ascii="Tahoma" w:hAnsi="Tahoma" w:cs="Tahoma"/>
                      <w:bCs/>
                      <w:sz w:val="24"/>
                    </w:rPr>
                    <w:t xml:space="preserve"> and registration information on cash customer </w:t>
                  </w:r>
                  <w:r w:rsidR="009C44B3" w:rsidRPr="003614C4">
                    <w:rPr>
                      <w:rFonts w:ascii="Tahoma" w:hAnsi="Tahoma" w:cs="Tahoma"/>
                      <w:bCs/>
                      <w:sz w:val="24"/>
                    </w:rPr>
                    <w:t>accounts</w:t>
                  </w:r>
                  <w:r w:rsidRPr="003614C4">
                    <w:rPr>
                      <w:rFonts w:ascii="Tahoma" w:hAnsi="Tahoma" w:cs="Tahoma"/>
                      <w:bCs/>
                      <w:sz w:val="24"/>
                    </w:rPr>
                    <w:t>.</w:t>
                  </w:r>
                </w:p>
                <w:p w14:paraId="60C2478B" w14:textId="380432C7" w:rsidR="00A47795" w:rsidRPr="003614C4" w:rsidRDefault="00A47795" w:rsidP="00AD2318">
                  <w:pPr>
                    <w:pStyle w:val="ListParagraph"/>
                    <w:numPr>
                      <w:ilvl w:val="0"/>
                      <w:numId w:val="34"/>
                    </w:numPr>
                    <w:rPr>
                      <w:rFonts w:ascii="Tahoma" w:hAnsi="Tahoma" w:cs="Tahoma"/>
                      <w:bCs/>
                      <w:sz w:val="24"/>
                      <w:szCs w:val="24"/>
                    </w:rPr>
                  </w:pPr>
                  <w:r w:rsidRPr="003614C4">
                    <w:rPr>
                      <w:rFonts w:ascii="Tahoma" w:hAnsi="Tahoma" w:cs="Tahoma"/>
                      <w:bCs/>
                      <w:sz w:val="24"/>
                      <w:szCs w:val="24"/>
                    </w:rPr>
                    <w:t>Daily reconciliation of daily transaction analysis</w:t>
                  </w:r>
                </w:p>
              </w:tc>
            </w:tr>
          </w:tbl>
          <w:p w14:paraId="163D5164" w14:textId="77777777" w:rsidR="005C672D" w:rsidRPr="003614C4" w:rsidRDefault="005C672D" w:rsidP="005C672D">
            <w:pPr>
              <w:pStyle w:val="NoSpacing"/>
              <w:ind w:left="720"/>
              <w:rPr>
                <w:rFonts w:ascii="Tahoma" w:hAnsi="Tahoma" w:cs="Tahoma"/>
                <w:lang w:val="en-GB"/>
              </w:rPr>
            </w:pPr>
          </w:p>
          <w:p w14:paraId="49682AF7" w14:textId="77777777" w:rsidR="005C672D" w:rsidRDefault="005C672D" w:rsidP="005C672D">
            <w:pPr>
              <w:pStyle w:val="NoSpacing"/>
              <w:rPr>
                <w:rFonts w:ascii="Tahoma" w:hAnsi="Tahoma" w:cs="Tahoma"/>
                <w:lang w:val="en-GB"/>
              </w:rPr>
            </w:pPr>
          </w:p>
          <w:p w14:paraId="4646F364" w14:textId="77777777" w:rsidR="00136F08" w:rsidRPr="003614C4" w:rsidRDefault="00136F08" w:rsidP="005C672D">
            <w:pPr>
              <w:pStyle w:val="NoSpacing"/>
              <w:rPr>
                <w:rFonts w:ascii="Tahoma" w:hAnsi="Tahoma" w:cs="Tahoma"/>
                <w:lang w:val="en-GB"/>
              </w:rPr>
            </w:pPr>
          </w:p>
          <w:p w14:paraId="3C452411" w14:textId="604E555A" w:rsidR="005C672D" w:rsidRPr="003614C4" w:rsidRDefault="005C672D" w:rsidP="005C672D">
            <w:pPr>
              <w:rPr>
                <w:rFonts w:ascii="Tahoma" w:hAnsi="Tahoma" w:cs="Tahoma"/>
                <w:b/>
                <w:bCs/>
                <w:sz w:val="24"/>
                <w:szCs w:val="24"/>
                <w:lang w:val="en-GB"/>
              </w:rPr>
            </w:pPr>
            <w:r w:rsidRPr="003614C4">
              <w:rPr>
                <w:rFonts w:ascii="Tahoma" w:hAnsi="Tahoma" w:cs="Tahoma"/>
                <w:b/>
                <w:bCs/>
                <w:sz w:val="24"/>
                <w:szCs w:val="24"/>
                <w:lang w:val="en-GB"/>
              </w:rPr>
              <w:lastRenderedPageBreak/>
              <w:t xml:space="preserve">  </w:t>
            </w:r>
            <w:r w:rsidR="005A3B0E" w:rsidRPr="003614C4">
              <w:rPr>
                <w:rFonts w:ascii="Tahoma" w:hAnsi="Tahoma" w:cs="Tahoma"/>
                <w:b/>
                <w:bCs/>
                <w:sz w:val="24"/>
                <w:szCs w:val="24"/>
                <w:lang w:val="en-GB"/>
              </w:rPr>
              <w:t>10</w:t>
            </w:r>
            <w:r w:rsidRPr="003614C4">
              <w:rPr>
                <w:rFonts w:ascii="Tahoma" w:hAnsi="Tahoma" w:cs="Tahoma"/>
                <w:b/>
                <w:bCs/>
                <w:sz w:val="24"/>
                <w:szCs w:val="24"/>
                <w:lang w:val="en-GB"/>
              </w:rPr>
              <w:t xml:space="preserve">. Position: General Workers </w:t>
            </w:r>
            <w:r w:rsidR="000B273A" w:rsidRPr="003614C4">
              <w:rPr>
                <w:rFonts w:ascii="Tahoma" w:hAnsi="Tahoma" w:cs="Tahoma"/>
                <w:b/>
                <w:bCs/>
                <w:sz w:val="24"/>
                <w:szCs w:val="24"/>
                <w:lang w:val="en-GB"/>
              </w:rPr>
              <w:t>-Eastern Cape</w:t>
            </w:r>
            <w:r w:rsidRPr="003614C4">
              <w:rPr>
                <w:rFonts w:ascii="Tahoma" w:hAnsi="Tahoma" w:cs="Tahoma"/>
                <w:b/>
                <w:bCs/>
                <w:sz w:val="24"/>
                <w:szCs w:val="24"/>
                <w:lang w:val="en-GB"/>
              </w:rPr>
              <w:t xml:space="preserve"> (5 -year fixed term contract)</w:t>
            </w:r>
            <w:r w:rsidR="000D233C" w:rsidRPr="003614C4">
              <w:rPr>
                <w:rFonts w:ascii="Tahoma" w:hAnsi="Tahoma" w:cs="Tahoma"/>
                <w:b/>
                <w:bCs/>
                <w:sz w:val="24"/>
                <w:szCs w:val="24"/>
                <w:lang w:val="en-GB"/>
              </w:rPr>
              <w:t xml:space="preserve"> GEN/EC 001</w:t>
            </w:r>
          </w:p>
          <w:p w14:paraId="43856DF4" w14:textId="749DF4A5" w:rsidR="005C672D" w:rsidRPr="003614C4" w:rsidRDefault="005C672D" w:rsidP="005C672D">
            <w:pPr>
              <w:ind w:left="720"/>
              <w:rPr>
                <w:rFonts w:ascii="Tahoma" w:hAnsi="Tahoma" w:cs="Tahoma"/>
                <w:sz w:val="24"/>
                <w:szCs w:val="24"/>
                <w:lang w:val="en-GB"/>
              </w:rPr>
            </w:pPr>
            <w:r w:rsidRPr="003614C4">
              <w:rPr>
                <w:rFonts w:ascii="Tahoma" w:hAnsi="Tahoma" w:cs="Tahoma"/>
                <w:b/>
                <w:bCs/>
                <w:sz w:val="24"/>
                <w:szCs w:val="24"/>
                <w:lang w:val="en-GB"/>
              </w:rPr>
              <w:t xml:space="preserve"> </w:t>
            </w:r>
            <w:r w:rsidRPr="003614C4">
              <w:rPr>
                <w:rFonts w:ascii="Tahoma" w:hAnsi="Tahoma" w:cs="Tahoma"/>
                <w:sz w:val="24"/>
                <w:szCs w:val="24"/>
                <w:lang w:val="en-GB"/>
              </w:rPr>
              <w:t>Basic Salary: R1</w:t>
            </w:r>
            <w:r w:rsidR="00904FE6" w:rsidRPr="003614C4">
              <w:rPr>
                <w:rFonts w:ascii="Tahoma" w:hAnsi="Tahoma" w:cs="Tahoma"/>
                <w:sz w:val="24"/>
                <w:szCs w:val="24"/>
                <w:lang w:val="en-GB"/>
              </w:rPr>
              <w:t>77 239</w:t>
            </w:r>
            <w:r w:rsidRPr="003614C4">
              <w:rPr>
                <w:rFonts w:ascii="Tahoma" w:hAnsi="Tahoma" w:cs="Tahoma"/>
                <w:sz w:val="24"/>
                <w:szCs w:val="24"/>
                <w:lang w:val="en-GB"/>
              </w:rPr>
              <w:t xml:space="preserve"> per annum and benefits</w:t>
            </w:r>
          </w:p>
          <w:p w14:paraId="70D7F1F2" w14:textId="77777777" w:rsidR="005C672D" w:rsidRPr="003614C4" w:rsidRDefault="005C672D" w:rsidP="005C672D">
            <w:pPr>
              <w:ind w:left="720"/>
              <w:rPr>
                <w:rFonts w:ascii="Tahoma" w:hAnsi="Tahoma" w:cs="Tahoma"/>
                <w:sz w:val="24"/>
                <w:szCs w:val="24"/>
                <w:lang w:val="en-GB"/>
              </w:rPr>
            </w:pPr>
            <w:r w:rsidRPr="003614C4">
              <w:rPr>
                <w:rFonts w:ascii="Tahoma" w:hAnsi="Tahoma" w:cs="Tahoma"/>
                <w:sz w:val="24"/>
                <w:szCs w:val="24"/>
                <w:lang w:val="en-GB"/>
              </w:rPr>
              <w:t xml:space="preserve"> Salary Grade A1</w:t>
            </w:r>
          </w:p>
          <w:p w14:paraId="2769B59F" w14:textId="2DF45029" w:rsidR="005C672D" w:rsidRPr="003614C4" w:rsidRDefault="005C672D" w:rsidP="005C672D">
            <w:pPr>
              <w:rPr>
                <w:rFonts w:ascii="Tahoma" w:hAnsi="Tahoma" w:cs="Tahoma"/>
                <w:b/>
                <w:bCs/>
                <w:sz w:val="24"/>
                <w:szCs w:val="24"/>
                <w:lang w:val="en-GB"/>
              </w:rPr>
            </w:pPr>
            <w:r w:rsidRPr="003614C4">
              <w:rPr>
                <w:rFonts w:ascii="Tahoma" w:hAnsi="Tahoma" w:cs="Tahoma"/>
                <w:b/>
                <w:bCs/>
                <w:sz w:val="24"/>
                <w:szCs w:val="24"/>
                <w:lang w:val="en-GB"/>
              </w:rPr>
              <w:t>Qualifications and Skills</w:t>
            </w:r>
          </w:p>
          <w:p w14:paraId="1D694D09" w14:textId="77777777" w:rsidR="005C672D" w:rsidRPr="003614C4" w:rsidRDefault="005C672D" w:rsidP="00890D01">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NQF Level 1</w:t>
            </w:r>
          </w:p>
          <w:p w14:paraId="5CD76695" w14:textId="3E2581C3" w:rsidR="009E4750" w:rsidRPr="003614C4" w:rsidRDefault="005E1739" w:rsidP="00890D01">
            <w:pPr>
              <w:pStyle w:val="ListParagraph"/>
              <w:numPr>
                <w:ilvl w:val="0"/>
                <w:numId w:val="7"/>
              </w:numPr>
              <w:jc w:val="both"/>
              <w:rPr>
                <w:rFonts w:ascii="Tahoma" w:hAnsi="Tahoma" w:cs="Tahoma"/>
                <w:sz w:val="24"/>
                <w:szCs w:val="24"/>
                <w:lang w:val="en-GB"/>
              </w:rPr>
            </w:pPr>
            <w:proofErr w:type="gramStart"/>
            <w:r w:rsidRPr="003614C4">
              <w:rPr>
                <w:rFonts w:ascii="Tahoma" w:hAnsi="Tahoma" w:cs="Tahoma"/>
                <w:sz w:val="24"/>
                <w:szCs w:val="24"/>
                <w:lang w:val="en-GB"/>
              </w:rPr>
              <w:t>1</w:t>
            </w:r>
            <w:r w:rsidR="009E4750" w:rsidRPr="003614C4">
              <w:rPr>
                <w:rFonts w:ascii="Tahoma" w:hAnsi="Tahoma" w:cs="Tahoma"/>
                <w:sz w:val="24"/>
                <w:szCs w:val="24"/>
                <w:lang w:val="en-GB"/>
              </w:rPr>
              <w:t xml:space="preserve"> </w:t>
            </w:r>
            <w:r w:rsidR="00E86319" w:rsidRPr="003614C4">
              <w:rPr>
                <w:rFonts w:ascii="Tahoma" w:hAnsi="Tahoma" w:cs="Tahoma"/>
                <w:sz w:val="24"/>
                <w:szCs w:val="24"/>
                <w:lang w:val="en-GB"/>
              </w:rPr>
              <w:t>year</w:t>
            </w:r>
            <w:proofErr w:type="gramEnd"/>
            <w:r w:rsidRPr="003614C4">
              <w:rPr>
                <w:rFonts w:ascii="Tahoma" w:hAnsi="Tahoma" w:cs="Tahoma"/>
                <w:sz w:val="24"/>
                <w:szCs w:val="24"/>
                <w:lang w:val="en-GB"/>
              </w:rPr>
              <w:t xml:space="preserve"> relevant</w:t>
            </w:r>
            <w:r w:rsidR="00E86319" w:rsidRPr="003614C4">
              <w:rPr>
                <w:rFonts w:ascii="Tahoma" w:hAnsi="Tahoma" w:cs="Tahoma"/>
                <w:sz w:val="24"/>
                <w:szCs w:val="24"/>
                <w:lang w:val="en-GB"/>
              </w:rPr>
              <w:t xml:space="preserve"> experience</w:t>
            </w:r>
          </w:p>
          <w:p w14:paraId="6BBD158E" w14:textId="77777777" w:rsidR="005C672D" w:rsidRPr="003614C4" w:rsidRDefault="005C672D" w:rsidP="00890D01">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Ability to work in a team and maintain good interpersonal relationship.</w:t>
            </w:r>
          </w:p>
          <w:p w14:paraId="4FF0C6C5" w14:textId="77777777" w:rsidR="005C672D" w:rsidRPr="003614C4" w:rsidRDefault="005C672D" w:rsidP="00890D01">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Ability to use modern office equipment, Ability to use appropriate initiative as may be required in a given situation.</w:t>
            </w:r>
          </w:p>
          <w:p w14:paraId="630659D7" w14:textId="77777777" w:rsidR="005C672D" w:rsidRPr="003614C4" w:rsidRDefault="005C672D" w:rsidP="00890D01">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Team worker, Self-motivated, Punctual, Ability to learn quickly.</w:t>
            </w:r>
          </w:p>
          <w:p w14:paraId="05B18AFD" w14:textId="77777777" w:rsidR="005C672D" w:rsidRPr="003614C4" w:rsidRDefault="005C672D" w:rsidP="00890D01">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Ability to understand and follow simple written and oral directions.</w:t>
            </w:r>
          </w:p>
          <w:p w14:paraId="146EDCA6" w14:textId="77777777" w:rsidR="005E1739" w:rsidRPr="003614C4" w:rsidRDefault="005C672D" w:rsidP="005C672D">
            <w:pPr>
              <w:pStyle w:val="ListParagraph"/>
              <w:numPr>
                <w:ilvl w:val="0"/>
                <w:numId w:val="7"/>
              </w:numPr>
              <w:jc w:val="both"/>
              <w:rPr>
                <w:rFonts w:ascii="Tahoma" w:hAnsi="Tahoma" w:cs="Tahoma"/>
                <w:sz w:val="24"/>
                <w:szCs w:val="24"/>
                <w:lang w:val="en-GB"/>
              </w:rPr>
            </w:pPr>
            <w:r w:rsidRPr="003614C4">
              <w:rPr>
                <w:rFonts w:ascii="Tahoma" w:hAnsi="Tahoma" w:cs="Tahoma"/>
                <w:sz w:val="24"/>
                <w:szCs w:val="24"/>
                <w:lang w:val="en-GB"/>
              </w:rPr>
              <w:t>Positive attitude and behaviour, Honest and trustworthy</w:t>
            </w:r>
          </w:p>
          <w:p w14:paraId="01FA004B" w14:textId="7C1379B5" w:rsidR="005C672D" w:rsidRPr="003614C4" w:rsidRDefault="005C672D" w:rsidP="005E1739">
            <w:pPr>
              <w:jc w:val="both"/>
              <w:rPr>
                <w:rFonts w:ascii="Tahoma" w:hAnsi="Tahoma" w:cs="Tahoma"/>
                <w:sz w:val="24"/>
                <w:szCs w:val="24"/>
                <w:lang w:val="en-GB"/>
              </w:rPr>
            </w:pPr>
            <w:r w:rsidRPr="003614C4">
              <w:rPr>
                <w:rFonts w:ascii="Tahoma" w:hAnsi="Tahoma" w:cs="Tahoma"/>
                <w:b/>
                <w:bCs/>
                <w:sz w:val="24"/>
                <w:szCs w:val="24"/>
                <w:lang w:val="en-GB"/>
              </w:rPr>
              <w:t>Job key responsibilities</w:t>
            </w:r>
          </w:p>
          <w:p w14:paraId="6EE9FFDB"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Clean and create an orderly environment.</w:t>
            </w:r>
          </w:p>
          <w:p w14:paraId="220960C2"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Ensure that the boardrooms, offices, kitchens are clean and tidy.</w:t>
            </w:r>
          </w:p>
          <w:p w14:paraId="5CD1C81E"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Empty waste bags, provide and change waste bags.</w:t>
            </w:r>
          </w:p>
          <w:p w14:paraId="76F71856"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Load and offload of goods.</w:t>
            </w:r>
          </w:p>
          <w:p w14:paraId="006D9B99"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Dusting of hard surfaces.</w:t>
            </w:r>
          </w:p>
          <w:p w14:paraId="07F6F5E8"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Cleaning of toilets and floors</w:t>
            </w:r>
          </w:p>
          <w:p w14:paraId="28447709"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Cleaning of building windows, inside and out.</w:t>
            </w:r>
          </w:p>
          <w:p w14:paraId="65976A9F"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Washing of dishes</w:t>
            </w:r>
          </w:p>
          <w:p w14:paraId="7CE24FDB"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Operate cleaning machines</w:t>
            </w:r>
          </w:p>
          <w:p w14:paraId="111E70E8"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Operate cleaning machinery</w:t>
            </w:r>
          </w:p>
          <w:p w14:paraId="57DE40EF"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Preparing of refreshments for Meetings</w:t>
            </w:r>
          </w:p>
          <w:p w14:paraId="046DE3B3" w14:textId="77777777" w:rsidR="005C672D" w:rsidRPr="003614C4" w:rsidRDefault="005C672D" w:rsidP="00890D01">
            <w:pPr>
              <w:pStyle w:val="ListParagraph"/>
              <w:numPr>
                <w:ilvl w:val="0"/>
                <w:numId w:val="9"/>
              </w:numPr>
              <w:rPr>
                <w:rFonts w:ascii="Tahoma" w:eastAsia="Yu Gothic UI Light" w:hAnsi="Tahoma" w:cs="Tahoma"/>
                <w:sz w:val="24"/>
                <w:szCs w:val="24"/>
                <w:lang w:val="en-GB"/>
              </w:rPr>
            </w:pPr>
            <w:r w:rsidRPr="003614C4">
              <w:rPr>
                <w:rFonts w:ascii="Tahoma" w:eastAsia="Yu Gothic UI Light" w:hAnsi="Tahoma" w:cs="Tahoma"/>
                <w:sz w:val="24"/>
                <w:szCs w:val="24"/>
                <w:lang w:val="en-GB"/>
              </w:rPr>
              <w:t>Prepare tea and other refreshments for meetings</w:t>
            </w:r>
          </w:p>
          <w:p w14:paraId="06C4F976" w14:textId="77777777" w:rsidR="005C672D" w:rsidRPr="003614C4" w:rsidRDefault="005C672D" w:rsidP="00890D01">
            <w:pPr>
              <w:pStyle w:val="ListParagraph"/>
              <w:numPr>
                <w:ilvl w:val="0"/>
                <w:numId w:val="8"/>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Perform reception duties, perform filing duties, Answer telephonic calls.</w:t>
            </w:r>
          </w:p>
          <w:p w14:paraId="4DA2D685" w14:textId="77777777" w:rsidR="005C672D" w:rsidRDefault="005C672D" w:rsidP="00890D01">
            <w:pPr>
              <w:pStyle w:val="ListParagraph"/>
              <w:numPr>
                <w:ilvl w:val="0"/>
                <w:numId w:val="8"/>
              </w:numPr>
              <w:jc w:val="both"/>
              <w:rPr>
                <w:rFonts w:ascii="Tahoma" w:eastAsia="Yu Gothic UI Light" w:hAnsi="Tahoma" w:cs="Tahoma"/>
                <w:sz w:val="24"/>
                <w:szCs w:val="24"/>
                <w:lang w:val="en-GB"/>
              </w:rPr>
            </w:pPr>
            <w:r w:rsidRPr="003614C4">
              <w:rPr>
                <w:rFonts w:ascii="Tahoma" w:eastAsia="Yu Gothic UI Light" w:hAnsi="Tahoma" w:cs="Tahoma"/>
                <w:sz w:val="24"/>
                <w:szCs w:val="24"/>
                <w:lang w:val="en-GB"/>
              </w:rPr>
              <w:t>Do reprographic work including duplicating, collating, stapling and scanning, assist with the preparation of work areas and documents/folders for meetings, Collect and distribute stationery and office supplies as required, and prepare and serve refreshments when required.</w:t>
            </w:r>
          </w:p>
          <w:p w14:paraId="3C538FB1" w14:textId="61E19E04" w:rsidR="00972013" w:rsidRDefault="00972013" w:rsidP="00972013">
            <w:pPr>
              <w:jc w:val="both"/>
              <w:rPr>
                <w:rFonts w:ascii="Tahoma" w:eastAsia="Yu Gothic UI Light" w:hAnsi="Tahoma" w:cs="Tahoma"/>
                <w:sz w:val="24"/>
                <w:szCs w:val="24"/>
                <w:lang w:val="en-GB"/>
              </w:rPr>
            </w:pPr>
          </w:p>
          <w:p w14:paraId="2777FBC3" w14:textId="4102286E" w:rsidR="00525F62" w:rsidRDefault="00525F62" w:rsidP="00972013">
            <w:pPr>
              <w:jc w:val="both"/>
              <w:rPr>
                <w:rFonts w:ascii="Tahoma" w:eastAsia="Yu Gothic UI Light" w:hAnsi="Tahoma" w:cs="Tahoma"/>
                <w:sz w:val="24"/>
                <w:szCs w:val="24"/>
                <w:lang w:val="en-GB"/>
              </w:rPr>
            </w:pPr>
          </w:p>
          <w:p w14:paraId="0AD5CD78" w14:textId="77777777" w:rsidR="00525F62" w:rsidRDefault="00525F62" w:rsidP="00972013">
            <w:pPr>
              <w:jc w:val="both"/>
              <w:rPr>
                <w:rFonts w:ascii="Tahoma" w:eastAsia="Yu Gothic UI Light" w:hAnsi="Tahoma" w:cs="Tahoma"/>
                <w:sz w:val="24"/>
                <w:szCs w:val="24"/>
                <w:lang w:val="en-GB"/>
              </w:rPr>
            </w:pPr>
          </w:p>
          <w:p w14:paraId="448EB8B4" w14:textId="77777777" w:rsidR="00136F08" w:rsidRDefault="00136F08" w:rsidP="00972013">
            <w:pPr>
              <w:jc w:val="both"/>
              <w:rPr>
                <w:rFonts w:ascii="Tahoma" w:eastAsia="Yu Gothic UI Light" w:hAnsi="Tahoma" w:cs="Tahoma"/>
                <w:sz w:val="24"/>
                <w:szCs w:val="24"/>
                <w:lang w:val="en-GB"/>
              </w:rPr>
            </w:pPr>
          </w:p>
          <w:p w14:paraId="363B88C5" w14:textId="77777777" w:rsidR="00972013" w:rsidRDefault="00972013" w:rsidP="00972013">
            <w:pPr>
              <w:jc w:val="both"/>
              <w:rPr>
                <w:rFonts w:ascii="Tahoma" w:eastAsia="Yu Gothic UI Light" w:hAnsi="Tahoma" w:cs="Tahoma"/>
                <w:sz w:val="24"/>
                <w:szCs w:val="24"/>
                <w:lang w:val="en-GB"/>
              </w:rPr>
            </w:pPr>
          </w:p>
          <w:p w14:paraId="7593FBAC" w14:textId="2CF14C4F" w:rsidR="00972013" w:rsidRPr="00972013" w:rsidRDefault="00972013" w:rsidP="00972013">
            <w:pPr>
              <w:jc w:val="both"/>
              <w:rPr>
                <w:rFonts w:ascii="Tahoma" w:eastAsia="Yu Gothic UI Light" w:hAnsi="Tahoma" w:cs="Tahoma"/>
                <w:b/>
                <w:bCs/>
                <w:sz w:val="24"/>
                <w:szCs w:val="24"/>
              </w:rPr>
            </w:pPr>
            <w:r w:rsidRPr="00972013">
              <w:rPr>
                <w:rFonts w:ascii="Tahoma" w:eastAsia="Yu Gothic UI Light" w:hAnsi="Tahoma" w:cs="Tahoma"/>
                <w:b/>
                <w:bCs/>
                <w:sz w:val="24"/>
                <w:szCs w:val="24"/>
                <w:lang w:val="en-GB"/>
              </w:rPr>
              <w:lastRenderedPageBreak/>
              <w:t xml:space="preserve">11. </w:t>
            </w:r>
            <w:r w:rsidRPr="00972013">
              <w:rPr>
                <w:rFonts w:ascii="Tahoma" w:eastAsia="Yu Gothic UI Light" w:hAnsi="Tahoma" w:cs="Tahoma"/>
                <w:b/>
                <w:bCs/>
                <w:sz w:val="24"/>
                <w:szCs w:val="24"/>
              </w:rPr>
              <w:t>Position: Provincial Head</w:t>
            </w:r>
            <w:r w:rsidR="00525F62">
              <w:rPr>
                <w:rFonts w:ascii="Tahoma" w:eastAsia="Yu Gothic UI Light" w:hAnsi="Tahoma" w:cs="Tahoma"/>
                <w:b/>
                <w:bCs/>
                <w:sz w:val="24"/>
                <w:szCs w:val="24"/>
              </w:rPr>
              <w:t>: Free State x 1</w:t>
            </w:r>
            <w:r w:rsidRPr="00972013">
              <w:rPr>
                <w:rFonts w:ascii="Tahoma" w:eastAsia="Yu Gothic UI Light" w:hAnsi="Tahoma" w:cs="Tahoma"/>
                <w:b/>
                <w:bCs/>
                <w:sz w:val="24"/>
                <w:szCs w:val="24"/>
              </w:rPr>
              <w:t xml:space="preserve"> (5-year fixed term contract) </w:t>
            </w:r>
          </w:p>
          <w:p w14:paraId="6E7E8079" w14:textId="49A2B070"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Basic Salary: R</w:t>
            </w:r>
            <w:r w:rsidR="00811ACA">
              <w:rPr>
                <w:rFonts w:ascii="Tahoma" w:eastAsia="Yu Gothic UI Light" w:hAnsi="Tahoma" w:cs="Tahoma"/>
                <w:sz w:val="24"/>
                <w:szCs w:val="24"/>
              </w:rPr>
              <w:t>1,013,374</w:t>
            </w:r>
            <w:r w:rsidRPr="00972013">
              <w:rPr>
                <w:rFonts w:ascii="Tahoma" w:eastAsia="Yu Gothic UI Light" w:hAnsi="Tahoma" w:cs="Tahoma"/>
                <w:sz w:val="24"/>
                <w:szCs w:val="24"/>
              </w:rPr>
              <w:t xml:space="preserve"> per annum (All-inclusive Package)) </w:t>
            </w:r>
          </w:p>
          <w:p w14:paraId="35F3E219"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Salary Grade D1 </w:t>
            </w:r>
          </w:p>
          <w:p w14:paraId="6FDE70BD" w14:textId="77777777" w:rsidR="00972013" w:rsidRPr="00972013" w:rsidRDefault="00972013" w:rsidP="00972013">
            <w:pPr>
              <w:jc w:val="both"/>
              <w:rPr>
                <w:rFonts w:ascii="Tahoma" w:eastAsia="Yu Gothic UI Light" w:hAnsi="Tahoma" w:cs="Tahoma"/>
                <w:b/>
                <w:bCs/>
                <w:sz w:val="24"/>
                <w:szCs w:val="24"/>
              </w:rPr>
            </w:pPr>
            <w:r w:rsidRPr="00972013">
              <w:rPr>
                <w:rFonts w:ascii="Tahoma" w:eastAsia="Yu Gothic UI Light" w:hAnsi="Tahoma" w:cs="Tahoma"/>
                <w:b/>
                <w:bCs/>
                <w:sz w:val="24"/>
                <w:szCs w:val="24"/>
              </w:rPr>
              <w:t xml:space="preserve">Qualifications and Skills </w:t>
            </w:r>
          </w:p>
          <w:p w14:paraId="387F17CC" w14:textId="494C8324"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w:t>
            </w:r>
            <w:r w:rsidR="0093275F">
              <w:rPr>
                <w:rFonts w:ascii="Tahoma" w:eastAsia="Yu Gothic UI Light" w:hAnsi="Tahoma" w:cs="Tahoma"/>
                <w:sz w:val="24"/>
                <w:szCs w:val="24"/>
              </w:rPr>
              <w:t>Matric,</w:t>
            </w:r>
            <w:r w:rsidRPr="00972013">
              <w:rPr>
                <w:rFonts w:ascii="Tahoma" w:eastAsia="Yu Gothic UI Light" w:hAnsi="Tahoma" w:cs="Tahoma"/>
                <w:sz w:val="24"/>
                <w:szCs w:val="24"/>
              </w:rPr>
              <w:t xml:space="preserve"> NQF Level 7 qualification in the field of Education. </w:t>
            </w:r>
          </w:p>
          <w:p w14:paraId="41A36C39"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Computer, Research, Policy Development, Communication, English Writing, Networking, Facilitation. </w:t>
            </w:r>
          </w:p>
          <w:p w14:paraId="5FABD07B"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3 years relevant experience, preferably in the field of training and development within the education sector. </w:t>
            </w:r>
          </w:p>
          <w:p w14:paraId="4589A5F7"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Managerial, Interpersonal, Sporadic travelling when required, Communications skills – verbal writing, Product knowledge, Using information systems. </w:t>
            </w:r>
          </w:p>
          <w:p w14:paraId="36D1BEA0"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Motivating others, Leadership skills, Attention to detail, Problem Solving. </w:t>
            </w:r>
          </w:p>
          <w:p w14:paraId="1299C445"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Planning skills, People Management, Time Management, developing others, Decision Making, Delegating. Job key responsibilities </w:t>
            </w:r>
          </w:p>
          <w:p w14:paraId="3D22CCDF"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Provincial Office and provide leadership, direction, support and advice to the Provincial Office. </w:t>
            </w:r>
          </w:p>
          <w:p w14:paraId="3DF6DD63"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Develop the strategic and annual performance plan for the Provincial Office. </w:t>
            </w:r>
          </w:p>
          <w:p w14:paraId="74340E5E" w14:textId="77777777" w:rsidR="00972013" w:rsidRPr="00972013" w:rsidRDefault="00972013" w:rsidP="00972013">
            <w:pPr>
              <w:jc w:val="both"/>
              <w:rPr>
                <w:rFonts w:ascii="Tahoma" w:eastAsia="Yu Gothic UI Light" w:hAnsi="Tahoma" w:cs="Tahoma"/>
                <w:b/>
                <w:bCs/>
                <w:sz w:val="24"/>
                <w:szCs w:val="24"/>
              </w:rPr>
            </w:pPr>
            <w:r w:rsidRPr="00972013">
              <w:rPr>
                <w:rFonts w:ascii="Tahoma" w:eastAsia="Yu Gothic UI Light" w:hAnsi="Tahoma" w:cs="Tahoma"/>
                <w:b/>
                <w:bCs/>
                <w:sz w:val="24"/>
                <w:szCs w:val="24"/>
              </w:rPr>
              <w:t xml:space="preserve">Job key responsibilities </w:t>
            </w:r>
          </w:p>
          <w:p w14:paraId="172AE1DB"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development of the operational plan for the Provincial Office in line with the strategic and annual performance plan of the Council. </w:t>
            </w:r>
          </w:p>
          <w:p w14:paraId="75003AB9"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monitor, evaluate and report on the implementation of the </w:t>
            </w:r>
            <w:proofErr w:type="gramStart"/>
            <w:r w:rsidRPr="00972013">
              <w:rPr>
                <w:rFonts w:ascii="Tahoma" w:eastAsia="Yu Gothic UI Light" w:hAnsi="Tahoma" w:cs="Tahoma"/>
                <w:sz w:val="24"/>
                <w:szCs w:val="24"/>
              </w:rPr>
              <w:t>Province’s</w:t>
            </w:r>
            <w:proofErr w:type="gramEnd"/>
            <w:r w:rsidRPr="00972013">
              <w:rPr>
                <w:rFonts w:ascii="Tahoma" w:eastAsia="Yu Gothic UI Light" w:hAnsi="Tahoma" w:cs="Tahoma"/>
                <w:sz w:val="24"/>
                <w:szCs w:val="24"/>
              </w:rPr>
              <w:t xml:space="preserve"> operational plan, taking corrective actions where necessary.</w:t>
            </w:r>
          </w:p>
          <w:p w14:paraId="08354D33"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Measure and monitor the achievement of strategic objectives of the Council within the Province and take corrective actions where necessary. </w:t>
            </w:r>
          </w:p>
          <w:p w14:paraId="36641754"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Responsible for the management of the budget of the Provincial Office and ensure that expenditure is in line with budget requirements. </w:t>
            </w:r>
          </w:p>
          <w:p w14:paraId="7A3ECE1C"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Oversee and manage the human resources within the Provincial office in an efficient and effective manner. </w:t>
            </w:r>
          </w:p>
          <w:p w14:paraId="089C6317"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Plan, organize and control activities and resources pertaining to the proper and effective functioning of the Provincial Office. </w:t>
            </w:r>
          </w:p>
          <w:p w14:paraId="6D85253A"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Ensure good governance within the </w:t>
            </w:r>
            <w:proofErr w:type="gramStart"/>
            <w:r w:rsidRPr="00972013">
              <w:rPr>
                <w:rFonts w:ascii="Tahoma" w:eastAsia="Yu Gothic UI Light" w:hAnsi="Tahoma" w:cs="Tahoma"/>
                <w:sz w:val="24"/>
                <w:szCs w:val="24"/>
              </w:rPr>
              <w:t>Province</w:t>
            </w:r>
            <w:proofErr w:type="gramEnd"/>
            <w:r w:rsidRPr="00972013">
              <w:rPr>
                <w:rFonts w:ascii="Tahoma" w:eastAsia="Yu Gothic UI Light" w:hAnsi="Tahoma" w:cs="Tahoma"/>
                <w:sz w:val="24"/>
                <w:szCs w:val="24"/>
              </w:rPr>
              <w:t xml:space="preserve"> in line with relevant legislation, regulations and policies. </w:t>
            </w:r>
          </w:p>
          <w:p w14:paraId="0AB2DBE0"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lastRenderedPageBreak/>
              <w:t xml:space="preserve">• Oversee and ensure the implementation of all relevant policies, processes, procedures, and tools, applicable to the Provincial Office and monitor implementation thereof. </w:t>
            </w:r>
          </w:p>
          <w:p w14:paraId="31CC3160"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Report on the activities of the Provincial Office to relevant stakeholders in line with requirements. </w:t>
            </w:r>
          </w:p>
          <w:p w14:paraId="654F7BDA"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Oversee and ensure the effective implementation of the complaints handling processes, systems and procedures within the Provincial Office. </w:t>
            </w:r>
          </w:p>
          <w:p w14:paraId="3D7498E9"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Provide input, upon request, regarding the finalization of national MOUs and to ensure implementation of those MOUs within the Province. </w:t>
            </w:r>
          </w:p>
          <w:p w14:paraId="4F15B590"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Ensure the maintenance of a proper and effective statistical reporting system for complaints within the provincial office. </w:t>
            </w:r>
          </w:p>
          <w:p w14:paraId="204103DD"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Monitor compliance to service level agreements with regards to corporate support services provided to the Provincial Offices. </w:t>
            </w:r>
          </w:p>
          <w:p w14:paraId="2FF33996" w14:textId="77777777" w:rsidR="00074264"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provision of facilities management services within the Provincial Office. </w:t>
            </w:r>
          </w:p>
          <w:p w14:paraId="57B84B45" w14:textId="0BB16819"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Monitor compliance to service level agreements with regards to corporate support services provided to the provincial office. </w:t>
            </w:r>
          </w:p>
          <w:p w14:paraId="47AB6A81"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assets within the Provincial Office in line with the PFMA, Treasury regulations and SACE policies. </w:t>
            </w:r>
          </w:p>
          <w:p w14:paraId="271CE8B3"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provision of records management/ archiving support services within the province. </w:t>
            </w:r>
          </w:p>
          <w:p w14:paraId="7F92CBE8"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Manage the provision of administrative support services to the provincial office. • Build the profile and image of the Council and effectively communicate the vision and objectives of the Council. </w:t>
            </w:r>
          </w:p>
          <w:p w14:paraId="0F61D870" w14:textId="77777777" w:rsidR="00972013" w:rsidRDefault="00972013" w:rsidP="00972013">
            <w:pPr>
              <w:jc w:val="both"/>
              <w:rPr>
                <w:rFonts w:ascii="Tahoma" w:eastAsia="Yu Gothic UI Light" w:hAnsi="Tahoma" w:cs="Tahoma"/>
                <w:sz w:val="24"/>
                <w:szCs w:val="24"/>
              </w:rPr>
            </w:pPr>
            <w:r w:rsidRPr="00972013">
              <w:rPr>
                <w:rFonts w:ascii="Tahoma" w:eastAsia="Yu Gothic UI Light" w:hAnsi="Tahoma" w:cs="Tahoma"/>
                <w:sz w:val="24"/>
                <w:szCs w:val="24"/>
              </w:rPr>
              <w:t xml:space="preserve">• Administer Public Relations in line with SACE policies. </w:t>
            </w:r>
          </w:p>
          <w:p w14:paraId="43143A36" w14:textId="3DA5740C" w:rsidR="00972013" w:rsidRDefault="00972013" w:rsidP="00972013">
            <w:pPr>
              <w:jc w:val="both"/>
              <w:rPr>
                <w:rFonts w:ascii="Tahoma" w:eastAsia="Yu Gothic UI Light" w:hAnsi="Tahoma" w:cs="Tahoma"/>
                <w:sz w:val="24"/>
                <w:szCs w:val="24"/>
                <w:lang w:val="en-GB"/>
              </w:rPr>
            </w:pPr>
            <w:r w:rsidRPr="00972013">
              <w:rPr>
                <w:rFonts w:ascii="Tahoma" w:eastAsia="Yu Gothic UI Light" w:hAnsi="Tahoma" w:cs="Tahoma"/>
                <w:sz w:val="24"/>
                <w:szCs w:val="24"/>
              </w:rPr>
              <w:t>• Administer projects in the province and in line with National office directives.</w:t>
            </w:r>
          </w:p>
          <w:p w14:paraId="78A58370" w14:textId="77777777" w:rsidR="00972013" w:rsidRDefault="00972013" w:rsidP="00972013">
            <w:pPr>
              <w:jc w:val="both"/>
              <w:rPr>
                <w:rFonts w:ascii="Tahoma" w:eastAsia="Yu Gothic UI Light" w:hAnsi="Tahoma" w:cs="Tahoma"/>
                <w:sz w:val="24"/>
                <w:szCs w:val="24"/>
                <w:lang w:val="en-GB"/>
              </w:rPr>
            </w:pPr>
          </w:p>
          <w:p w14:paraId="098C5D4E" w14:textId="77777777" w:rsidR="00972013" w:rsidRDefault="00972013" w:rsidP="00972013">
            <w:pPr>
              <w:jc w:val="both"/>
              <w:rPr>
                <w:rFonts w:ascii="Tahoma" w:eastAsia="Yu Gothic UI Light" w:hAnsi="Tahoma" w:cs="Tahoma"/>
                <w:sz w:val="24"/>
                <w:szCs w:val="24"/>
                <w:lang w:val="en-GB"/>
              </w:rPr>
            </w:pPr>
          </w:p>
          <w:p w14:paraId="15869A01" w14:textId="77777777" w:rsidR="00972013" w:rsidRDefault="00972013" w:rsidP="00972013">
            <w:pPr>
              <w:jc w:val="both"/>
              <w:rPr>
                <w:rFonts w:ascii="Tahoma" w:eastAsia="Yu Gothic UI Light" w:hAnsi="Tahoma" w:cs="Tahoma"/>
                <w:sz w:val="24"/>
                <w:szCs w:val="24"/>
                <w:lang w:val="en-GB"/>
              </w:rPr>
            </w:pPr>
          </w:p>
          <w:p w14:paraId="3E9A2590" w14:textId="40093C34" w:rsidR="00972013" w:rsidRDefault="00972013" w:rsidP="00972013">
            <w:pPr>
              <w:jc w:val="both"/>
              <w:rPr>
                <w:rFonts w:ascii="Tahoma" w:eastAsia="Yu Gothic UI Light" w:hAnsi="Tahoma" w:cs="Tahoma"/>
                <w:sz w:val="24"/>
                <w:szCs w:val="24"/>
                <w:lang w:val="en-GB"/>
              </w:rPr>
            </w:pPr>
          </w:p>
          <w:p w14:paraId="3D577800" w14:textId="5FA35B0F" w:rsidR="00525F62" w:rsidRDefault="00525F62" w:rsidP="00972013">
            <w:pPr>
              <w:jc w:val="both"/>
              <w:rPr>
                <w:rFonts w:ascii="Tahoma" w:eastAsia="Yu Gothic UI Light" w:hAnsi="Tahoma" w:cs="Tahoma"/>
                <w:sz w:val="24"/>
                <w:szCs w:val="24"/>
                <w:lang w:val="en-GB"/>
              </w:rPr>
            </w:pPr>
          </w:p>
          <w:p w14:paraId="18E93E18" w14:textId="46FFEAEC" w:rsidR="00525F62" w:rsidRDefault="00525F62" w:rsidP="00972013">
            <w:pPr>
              <w:jc w:val="both"/>
              <w:rPr>
                <w:rFonts w:ascii="Tahoma" w:eastAsia="Yu Gothic UI Light" w:hAnsi="Tahoma" w:cs="Tahoma"/>
                <w:sz w:val="24"/>
                <w:szCs w:val="24"/>
                <w:lang w:val="en-GB"/>
              </w:rPr>
            </w:pPr>
          </w:p>
          <w:p w14:paraId="62E42F28" w14:textId="77777777" w:rsidR="00525F62" w:rsidRDefault="00525F62" w:rsidP="00972013">
            <w:pPr>
              <w:jc w:val="both"/>
              <w:rPr>
                <w:rFonts w:ascii="Tahoma" w:eastAsia="Yu Gothic UI Light" w:hAnsi="Tahoma" w:cs="Tahoma"/>
                <w:sz w:val="24"/>
                <w:szCs w:val="24"/>
                <w:lang w:val="en-GB"/>
              </w:rPr>
            </w:pPr>
          </w:p>
          <w:p w14:paraId="060C8AA6" w14:textId="77777777" w:rsidR="00972013" w:rsidRPr="00972013" w:rsidRDefault="00972013" w:rsidP="00972013">
            <w:pPr>
              <w:jc w:val="both"/>
              <w:rPr>
                <w:rFonts w:ascii="Tahoma" w:eastAsia="Yu Gothic UI Light" w:hAnsi="Tahoma" w:cs="Tahoma"/>
                <w:sz w:val="24"/>
                <w:szCs w:val="24"/>
                <w:lang w:val="en-GB"/>
              </w:rPr>
            </w:pPr>
          </w:p>
          <w:p w14:paraId="7E769419" w14:textId="77777777" w:rsidR="00276F4C" w:rsidRPr="003614C4" w:rsidRDefault="00276F4C" w:rsidP="00276F4C">
            <w:pPr>
              <w:rPr>
                <w:rFonts w:ascii="Tahoma" w:eastAsia="Yu Gothic UI Light" w:hAnsi="Tahoma" w:cs="Tahoma"/>
                <w:b/>
                <w:bCs/>
                <w:sz w:val="24"/>
                <w:szCs w:val="24"/>
                <w:lang w:val="en-GB"/>
              </w:rPr>
            </w:pPr>
            <w:r w:rsidRPr="003614C4">
              <w:rPr>
                <w:rFonts w:ascii="Tahoma" w:eastAsia="Yu Gothic UI Light" w:hAnsi="Tahoma" w:cs="Tahoma"/>
                <w:b/>
                <w:bCs/>
                <w:sz w:val="24"/>
                <w:szCs w:val="24"/>
                <w:lang w:val="en-GB"/>
              </w:rPr>
              <w:t>Posts advertised herein, are declared to be Employment Equity Posts and all designated people are encouraged to apply. SACE Employment Equity Policy will apply.</w:t>
            </w:r>
          </w:p>
          <w:p w14:paraId="45B0686E" w14:textId="589C5657" w:rsidR="0024681D" w:rsidRPr="002376C2" w:rsidRDefault="00276F4C" w:rsidP="0024681D">
            <w:pPr>
              <w:jc w:val="both"/>
              <w:rPr>
                <w:rFonts w:ascii="Tahoma" w:eastAsia="Yu Gothic UI Light" w:hAnsi="Tahoma" w:cs="Tahoma"/>
                <w:b/>
                <w:bCs/>
                <w:sz w:val="24"/>
                <w:szCs w:val="24"/>
                <w:lang w:val="en-GB"/>
              </w:rPr>
            </w:pPr>
            <w:r w:rsidRPr="003614C4">
              <w:rPr>
                <w:rFonts w:ascii="Tahoma" w:eastAsia="Yu Gothic UI Light" w:hAnsi="Tahoma" w:cs="Tahoma"/>
                <w:sz w:val="24"/>
                <w:szCs w:val="24"/>
                <w:lang w:val="en-GB"/>
              </w:rPr>
              <w:t xml:space="preserve">Send your completed SACE Employment Application Form, accompanied by a comprehensive Curriculum Vitae (CV), and certified copies of ID, qualifications and Academic records. Late and incomplete applications will not be considered. All copies should be certified not older than 6 months. SACE Employment Application form can be obtained from our website </w:t>
            </w:r>
            <w:hyperlink r:id="rId8" w:history="1">
              <w:r w:rsidRPr="003614C4">
                <w:rPr>
                  <w:rStyle w:val="Hyperlink"/>
                  <w:rFonts w:ascii="Tahoma" w:eastAsia="Yu Gothic UI Light" w:hAnsi="Tahoma" w:cs="Tahoma"/>
                  <w:sz w:val="24"/>
                  <w:szCs w:val="24"/>
                  <w:lang w:val="en-GB"/>
                </w:rPr>
                <w:t>www.sace.org.za</w:t>
              </w:r>
            </w:hyperlink>
            <w:r w:rsidRPr="003614C4">
              <w:rPr>
                <w:rFonts w:ascii="Tahoma" w:eastAsia="Yu Gothic UI Light" w:hAnsi="Tahoma" w:cs="Tahoma"/>
                <w:sz w:val="24"/>
                <w:szCs w:val="24"/>
                <w:lang w:val="en-GB"/>
              </w:rPr>
              <w:t xml:space="preserve">.  The information on the SACE application form must correspond with the Curriculum Vitae. It is the applicant’s responsibility to have foreign qualifications evaluated by the South African Qualification Authority. All foreign qualification must be accompanied by evaluation certificate from SAQA. </w:t>
            </w:r>
            <w:r w:rsidR="0024681D" w:rsidRPr="003614C4">
              <w:rPr>
                <w:rFonts w:ascii="Tahoma" w:eastAsia="Yu Gothic UI Light" w:hAnsi="Tahoma" w:cs="Tahoma"/>
                <w:sz w:val="24"/>
                <w:szCs w:val="24"/>
                <w:lang w:val="en-GB"/>
              </w:rPr>
              <w:t xml:space="preserve">Applications should be emailed to recruitment@sace.org.za </w:t>
            </w:r>
            <w:r w:rsidR="0024681D" w:rsidRPr="003614C4">
              <w:rPr>
                <w:rFonts w:ascii="Tahoma" w:eastAsia="Yu Gothic UI Light" w:hAnsi="Tahoma" w:cs="Tahoma"/>
                <w:b/>
                <w:bCs/>
                <w:sz w:val="24"/>
                <w:szCs w:val="24"/>
                <w:lang w:val="en-GB"/>
              </w:rPr>
              <w:t>(Reference in subject</w:t>
            </w:r>
            <w:r w:rsidR="0024681D" w:rsidRPr="003614C4">
              <w:rPr>
                <w:rFonts w:ascii="Tahoma" w:eastAsia="Yu Gothic UI Light" w:hAnsi="Tahoma" w:cs="Tahoma"/>
                <w:sz w:val="24"/>
                <w:szCs w:val="24"/>
                <w:lang w:val="en-GB"/>
              </w:rPr>
              <w:t xml:space="preserve"> </w:t>
            </w:r>
            <w:r w:rsidR="0024681D" w:rsidRPr="003614C4">
              <w:rPr>
                <w:rFonts w:ascii="Tahoma" w:eastAsia="Yu Gothic UI Light" w:hAnsi="Tahoma" w:cs="Tahoma"/>
                <w:b/>
                <w:bCs/>
                <w:sz w:val="24"/>
                <w:szCs w:val="24"/>
                <w:lang w:val="en-GB"/>
              </w:rPr>
              <w:t>box is the position applied for</w:t>
            </w:r>
            <w:r w:rsidR="0024681D" w:rsidRPr="003614C4">
              <w:rPr>
                <w:rFonts w:ascii="Tahoma" w:eastAsia="Yu Gothic UI Light" w:hAnsi="Tahoma" w:cs="Tahoma"/>
                <w:sz w:val="24"/>
                <w:szCs w:val="24"/>
                <w:lang w:val="en-GB"/>
              </w:rPr>
              <w:t xml:space="preserve">), </w:t>
            </w:r>
            <w:r w:rsidR="0024681D" w:rsidRPr="003614C4">
              <w:rPr>
                <w:rFonts w:ascii="Tahoma" w:eastAsia="Yu Gothic UI Light" w:hAnsi="Tahoma" w:cs="Tahoma"/>
                <w:b/>
                <w:bCs/>
                <w:sz w:val="24"/>
                <w:szCs w:val="24"/>
                <w:lang w:val="en-GB"/>
              </w:rPr>
              <w:t>hand deliver or Courier to Human Resource Unit, SACE Building Block 1, at 240 Crossway Park Offices, (Corner Jean) Centurion.</w:t>
            </w:r>
            <w:r w:rsidR="0024681D" w:rsidRPr="003614C4">
              <w:rPr>
                <w:rFonts w:ascii="Tahoma" w:eastAsia="Yu Gothic UI Light" w:hAnsi="Tahoma" w:cs="Tahoma"/>
                <w:sz w:val="24"/>
                <w:szCs w:val="24"/>
                <w:lang w:val="en-GB"/>
              </w:rPr>
              <w:t xml:space="preserve"> Correspondence is limited to short-listed candidates. If not contacted within 3 months of the closing date of this advertisement, please accept that your application was unsuccessful. The closing date for applications is</w:t>
            </w:r>
            <w:r w:rsidR="00736FE3">
              <w:rPr>
                <w:rFonts w:ascii="Tahoma" w:eastAsia="Yu Gothic UI Light" w:hAnsi="Tahoma" w:cs="Tahoma"/>
                <w:sz w:val="24"/>
                <w:szCs w:val="24"/>
                <w:lang w:val="en-GB"/>
              </w:rPr>
              <w:t xml:space="preserve"> </w:t>
            </w:r>
            <w:r w:rsidR="0024681D" w:rsidRPr="003614C4">
              <w:rPr>
                <w:rFonts w:ascii="Tahoma" w:eastAsia="Yu Gothic UI Light" w:hAnsi="Tahoma" w:cs="Tahoma"/>
                <w:sz w:val="24"/>
                <w:szCs w:val="24"/>
                <w:lang w:val="en-GB"/>
              </w:rPr>
              <w:t xml:space="preserve">the </w:t>
            </w:r>
            <w:r w:rsidR="008D6BBF">
              <w:rPr>
                <w:rFonts w:ascii="Tahoma" w:eastAsia="Yu Gothic UI Light" w:hAnsi="Tahoma" w:cs="Tahoma"/>
                <w:sz w:val="24"/>
                <w:szCs w:val="24"/>
                <w:lang w:val="en-GB"/>
              </w:rPr>
              <w:t>21</w:t>
            </w:r>
            <w:r w:rsidR="00136F08" w:rsidRPr="003614C4">
              <w:rPr>
                <w:rFonts w:ascii="Tahoma" w:eastAsia="Yu Gothic UI Light" w:hAnsi="Tahoma" w:cs="Tahoma"/>
                <w:sz w:val="24"/>
                <w:szCs w:val="24"/>
                <w:lang w:val="en-GB"/>
              </w:rPr>
              <w:t xml:space="preserve"> </w:t>
            </w:r>
            <w:r w:rsidR="008D6BBF">
              <w:rPr>
                <w:rFonts w:ascii="Tahoma" w:eastAsia="Yu Gothic UI Light" w:hAnsi="Tahoma" w:cs="Tahoma"/>
                <w:sz w:val="24"/>
                <w:szCs w:val="24"/>
                <w:lang w:val="en-GB"/>
              </w:rPr>
              <w:t>November</w:t>
            </w:r>
            <w:r w:rsidR="00736FE3">
              <w:rPr>
                <w:rFonts w:ascii="Tahoma" w:eastAsia="Yu Gothic UI Light" w:hAnsi="Tahoma" w:cs="Tahoma"/>
                <w:sz w:val="24"/>
                <w:szCs w:val="24"/>
                <w:lang w:val="en-GB"/>
              </w:rPr>
              <w:t xml:space="preserve"> </w:t>
            </w:r>
            <w:r w:rsidR="009F532E">
              <w:rPr>
                <w:rFonts w:ascii="Tahoma" w:eastAsia="Yu Gothic UI Light" w:hAnsi="Tahoma" w:cs="Tahoma"/>
                <w:sz w:val="24"/>
                <w:szCs w:val="24"/>
                <w:lang w:val="en-GB"/>
              </w:rPr>
              <w:t xml:space="preserve">2025 </w:t>
            </w:r>
            <w:r w:rsidR="0024681D" w:rsidRPr="003614C4">
              <w:rPr>
                <w:rFonts w:ascii="Tahoma" w:eastAsia="Yu Gothic UI Light" w:hAnsi="Tahoma" w:cs="Tahoma"/>
                <w:sz w:val="24"/>
                <w:szCs w:val="24"/>
                <w:lang w:val="en-GB"/>
              </w:rPr>
              <w:t xml:space="preserve">Direct your Queries to </w:t>
            </w:r>
            <w:r w:rsidR="0024681D" w:rsidRPr="003614C4">
              <w:rPr>
                <w:rFonts w:ascii="Tahoma" w:eastAsia="Yu Gothic UI Light" w:hAnsi="Tahoma" w:cs="Tahoma"/>
                <w:b/>
                <w:bCs/>
                <w:sz w:val="24"/>
                <w:szCs w:val="24"/>
                <w:lang w:val="en-GB"/>
              </w:rPr>
              <w:t>Mary Chauke: 012 663 0429 or Motsatsi Makgoba: 012 663 0423</w:t>
            </w:r>
          </w:p>
          <w:p w14:paraId="7C6597D2" w14:textId="5FE69288" w:rsidR="00AF0F95" w:rsidRPr="002376C2" w:rsidRDefault="00AF0F95" w:rsidP="00AF0F95">
            <w:pPr>
              <w:suppressAutoHyphens/>
              <w:spacing w:after="0" w:line="240" w:lineRule="auto"/>
              <w:jc w:val="both"/>
              <w:rPr>
                <w:rFonts w:ascii="Tahoma" w:eastAsia="Yu Gothic UI Light" w:hAnsi="Tahoma" w:cs="Tahoma"/>
                <w:b/>
                <w:kern w:val="0"/>
                <w:sz w:val="24"/>
                <w:szCs w:val="24"/>
                <w:lang w:val="en-US"/>
                <w14:ligatures w14:val="none"/>
              </w:rPr>
            </w:pPr>
          </w:p>
        </w:tc>
      </w:tr>
      <w:tr w:rsidR="003652AB" w:rsidRPr="00866F46" w14:paraId="4B7F4CD5"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66399E6B" w14:textId="3B6FDD89" w:rsidR="007D5D54" w:rsidRPr="00866F46" w:rsidRDefault="007D5D54" w:rsidP="003652AB">
            <w:pPr>
              <w:suppressAutoHyphens/>
              <w:spacing w:after="0" w:line="240" w:lineRule="auto"/>
              <w:jc w:val="both"/>
              <w:rPr>
                <w:rFonts w:ascii="Tahoma" w:eastAsia="Yu Gothic UI Light" w:hAnsi="Tahoma" w:cs="Tahoma"/>
                <w:b/>
                <w:bCs/>
                <w:kern w:val="0"/>
                <w:sz w:val="24"/>
                <w:szCs w:val="24"/>
                <w:lang w:val="en-GB"/>
                <w14:ligatures w14:val="none"/>
              </w:rPr>
            </w:pPr>
          </w:p>
        </w:tc>
      </w:tr>
      <w:tr w:rsidR="003652AB" w:rsidRPr="00866F46" w14:paraId="145DC1C3"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6DB358AC" w14:textId="589C8B3C" w:rsidR="003652AB" w:rsidRPr="00866F46" w:rsidRDefault="003652AB" w:rsidP="00276F4C">
            <w:pPr>
              <w:pStyle w:val="ListParagraph"/>
              <w:suppressAutoHyphens/>
              <w:spacing w:after="0" w:line="240" w:lineRule="auto"/>
              <w:jc w:val="both"/>
              <w:rPr>
                <w:rFonts w:ascii="Tahoma" w:eastAsia="Yu Gothic UI Light" w:hAnsi="Tahoma" w:cs="Tahoma"/>
                <w:kern w:val="0"/>
                <w:sz w:val="24"/>
                <w:szCs w:val="24"/>
                <w:lang w:val="en-GB"/>
                <w14:ligatures w14:val="none"/>
              </w:rPr>
            </w:pPr>
          </w:p>
        </w:tc>
      </w:tr>
      <w:tr w:rsidR="003652AB" w:rsidRPr="00866F46" w14:paraId="67CE2A94"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18" w:type="dxa"/>
            <w:tcBorders>
              <w:top w:val="nil"/>
              <w:left w:val="nil"/>
              <w:bottom w:val="nil"/>
              <w:right w:val="nil"/>
            </w:tcBorders>
          </w:tcPr>
          <w:p w14:paraId="6BDF124E" w14:textId="08966986" w:rsidR="003652AB" w:rsidRPr="00866F46" w:rsidRDefault="003652AB" w:rsidP="00276F4C">
            <w:pPr>
              <w:pStyle w:val="ListParagraph"/>
              <w:suppressAutoHyphens/>
              <w:spacing w:after="0" w:line="240" w:lineRule="auto"/>
              <w:jc w:val="both"/>
              <w:rPr>
                <w:rFonts w:ascii="Tahoma" w:eastAsia="Yu Gothic UI Light" w:hAnsi="Tahoma" w:cs="Tahoma"/>
                <w:bCs/>
                <w:kern w:val="0"/>
                <w:sz w:val="24"/>
                <w:szCs w:val="24"/>
                <w:lang w:val="en-GB"/>
                <w14:ligatures w14:val="none"/>
              </w:rPr>
            </w:pPr>
          </w:p>
        </w:tc>
      </w:tr>
      <w:tr w:rsidR="003652AB" w:rsidRPr="00866F46" w14:paraId="6F5A250A"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6ACA5635" w14:textId="0D5ADC4D" w:rsidR="003652AB" w:rsidRPr="00866F46" w:rsidRDefault="003652AB" w:rsidP="00276F4C">
            <w:pPr>
              <w:pStyle w:val="ListParagraph"/>
              <w:suppressAutoHyphens/>
              <w:spacing w:after="0" w:line="240" w:lineRule="auto"/>
              <w:jc w:val="both"/>
              <w:rPr>
                <w:rFonts w:ascii="Tahoma" w:eastAsia="Yu Gothic UI Light" w:hAnsi="Tahoma" w:cs="Tahoma"/>
                <w:bCs/>
                <w:kern w:val="0"/>
                <w:sz w:val="24"/>
                <w:szCs w:val="24"/>
                <w14:ligatures w14:val="none"/>
              </w:rPr>
            </w:pPr>
          </w:p>
        </w:tc>
      </w:tr>
      <w:tr w:rsidR="003652AB" w:rsidRPr="00866F46" w14:paraId="5E1CC0A4"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5AFE0543" w14:textId="71C2264C" w:rsidR="003652AB" w:rsidRPr="00866F46" w:rsidRDefault="003652AB" w:rsidP="00276F4C">
            <w:pPr>
              <w:pStyle w:val="ListParagraph"/>
              <w:suppressAutoHyphens/>
              <w:spacing w:after="0" w:line="240" w:lineRule="auto"/>
              <w:jc w:val="both"/>
              <w:rPr>
                <w:rFonts w:ascii="Tahoma" w:eastAsia="Yu Gothic UI Light" w:hAnsi="Tahoma" w:cs="Tahoma"/>
                <w:bCs/>
                <w:sz w:val="24"/>
                <w:szCs w:val="24"/>
                <w:lang w:val="en-GB"/>
              </w:rPr>
            </w:pPr>
          </w:p>
        </w:tc>
      </w:tr>
      <w:tr w:rsidR="003652AB" w:rsidRPr="00866F46" w14:paraId="058A72B6"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0FCEA486" w14:textId="77777777" w:rsidR="003652AB" w:rsidRPr="00866F46" w:rsidRDefault="003652AB" w:rsidP="003652AB">
            <w:pPr>
              <w:suppressAutoHyphens/>
              <w:spacing w:after="0" w:line="240" w:lineRule="auto"/>
              <w:jc w:val="both"/>
              <w:rPr>
                <w:rFonts w:ascii="Tahoma" w:eastAsia="Yu Gothic UI Light" w:hAnsi="Tahoma" w:cs="Tahoma"/>
                <w:bCs/>
                <w:sz w:val="24"/>
                <w:szCs w:val="24"/>
              </w:rPr>
            </w:pPr>
          </w:p>
        </w:tc>
      </w:tr>
      <w:tr w:rsidR="003652AB" w:rsidRPr="00866F46" w14:paraId="3E2B466A"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196476B9" w14:textId="19AA4DF0" w:rsidR="003652AB" w:rsidRPr="00866F46" w:rsidRDefault="003652AB" w:rsidP="003652AB">
            <w:pPr>
              <w:rPr>
                <w:rFonts w:ascii="Tahoma" w:eastAsia="Yu Gothic UI Light" w:hAnsi="Tahoma" w:cs="Tahoma"/>
                <w:b/>
                <w:bCs/>
                <w:sz w:val="24"/>
                <w:szCs w:val="24"/>
              </w:rPr>
            </w:pPr>
          </w:p>
        </w:tc>
      </w:tr>
      <w:tr w:rsidR="003652AB" w:rsidRPr="00866F46" w14:paraId="6848BC89"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659D8D75" w14:textId="357CB99E" w:rsidR="003652AB" w:rsidRPr="00866F46" w:rsidRDefault="003652AB" w:rsidP="00276F4C">
            <w:pPr>
              <w:pStyle w:val="ListParagraph"/>
              <w:ind w:left="765"/>
              <w:rPr>
                <w:rFonts w:ascii="Tahoma" w:eastAsia="Yu Gothic UI Light" w:hAnsi="Tahoma" w:cs="Tahoma"/>
                <w:bCs/>
                <w:sz w:val="24"/>
                <w:szCs w:val="24"/>
              </w:rPr>
            </w:pPr>
          </w:p>
        </w:tc>
      </w:tr>
      <w:tr w:rsidR="003652AB" w:rsidRPr="00866F46" w14:paraId="49703A02"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778BCE24" w14:textId="0CE9BC8A" w:rsidR="003652AB" w:rsidRPr="00866F46" w:rsidRDefault="003652AB" w:rsidP="00276F4C">
            <w:pPr>
              <w:pStyle w:val="ListParagraph"/>
              <w:ind w:left="765"/>
              <w:rPr>
                <w:rFonts w:ascii="Tahoma" w:eastAsia="Yu Gothic UI Light" w:hAnsi="Tahoma" w:cs="Tahoma"/>
                <w:bCs/>
                <w:sz w:val="24"/>
                <w:szCs w:val="24"/>
              </w:rPr>
            </w:pPr>
          </w:p>
        </w:tc>
      </w:tr>
      <w:tr w:rsidR="003652AB" w:rsidRPr="00866F46" w14:paraId="1FBEBF5B"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5482247D" w14:textId="7DF2C150" w:rsidR="003652AB" w:rsidRPr="00866F46" w:rsidRDefault="003652AB" w:rsidP="00276F4C">
            <w:pPr>
              <w:pStyle w:val="ListParagraph"/>
              <w:ind w:left="765"/>
              <w:rPr>
                <w:rFonts w:ascii="Tahoma" w:eastAsia="Yu Gothic UI Light" w:hAnsi="Tahoma" w:cs="Tahoma"/>
                <w:bCs/>
                <w:sz w:val="24"/>
                <w:szCs w:val="24"/>
              </w:rPr>
            </w:pPr>
          </w:p>
        </w:tc>
      </w:tr>
      <w:tr w:rsidR="003652AB" w:rsidRPr="00866F46" w14:paraId="2C6D69CE"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35D0F5AB" w14:textId="64EF0954" w:rsidR="003652AB" w:rsidRPr="00866F46" w:rsidRDefault="003652AB" w:rsidP="00276F4C">
            <w:pPr>
              <w:pStyle w:val="ListParagraph"/>
              <w:ind w:left="765"/>
              <w:rPr>
                <w:rFonts w:ascii="Tahoma" w:eastAsia="Yu Gothic UI Light" w:hAnsi="Tahoma" w:cs="Tahoma"/>
                <w:bCs/>
                <w:sz w:val="24"/>
                <w:szCs w:val="24"/>
              </w:rPr>
            </w:pPr>
          </w:p>
        </w:tc>
      </w:tr>
      <w:tr w:rsidR="003652AB" w:rsidRPr="00866F46" w14:paraId="6E0E041B"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29DF13F9" w14:textId="4145D1AE" w:rsidR="003652AB" w:rsidRPr="00866F46" w:rsidRDefault="003652AB" w:rsidP="003652AB">
            <w:pPr>
              <w:rPr>
                <w:rFonts w:ascii="Tahoma" w:eastAsia="Yu Gothic UI Light" w:hAnsi="Tahoma" w:cs="Tahoma"/>
                <w:b/>
                <w:bCs/>
                <w:sz w:val="24"/>
                <w:szCs w:val="24"/>
              </w:rPr>
            </w:pPr>
          </w:p>
        </w:tc>
      </w:tr>
      <w:tr w:rsidR="003652AB" w:rsidRPr="00866F46" w14:paraId="603EC495" w14:textId="77777777" w:rsidTr="00EC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8" w:type="dxa"/>
            <w:tcBorders>
              <w:top w:val="nil"/>
              <w:left w:val="nil"/>
              <w:bottom w:val="nil"/>
              <w:right w:val="nil"/>
            </w:tcBorders>
          </w:tcPr>
          <w:p w14:paraId="07298E25" w14:textId="6308693C" w:rsidR="000126BB" w:rsidRPr="00866F46" w:rsidRDefault="000126BB" w:rsidP="003652AB">
            <w:pPr>
              <w:rPr>
                <w:rFonts w:ascii="Tahoma" w:eastAsia="Yu Gothic UI Light" w:hAnsi="Tahoma" w:cs="Tahoma"/>
                <w:sz w:val="24"/>
                <w:szCs w:val="24"/>
              </w:rPr>
            </w:pPr>
          </w:p>
        </w:tc>
      </w:tr>
      <w:bookmarkEnd w:id="4"/>
    </w:tbl>
    <w:p w14:paraId="67B9369E" w14:textId="77777777" w:rsidR="001005D2" w:rsidRPr="00866F46" w:rsidRDefault="001005D2" w:rsidP="001005D2">
      <w:pPr>
        <w:autoSpaceDE w:val="0"/>
        <w:autoSpaceDN w:val="0"/>
        <w:adjustRightInd w:val="0"/>
        <w:spacing w:after="0" w:line="240" w:lineRule="auto"/>
        <w:jc w:val="both"/>
        <w:rPr>
          <w:rFonts w:ascii="Tahoma" w:eastAsia="Yu Gothic UI Light" w:hAnsi="Tahoma" w:cs="Tahoma"/>
          <w:color w:val="000000"/>
          <w:kern w:val="0"/>
          <w:sz w:val="24"/>
          <w:szCs w:val="24"/>
          <w14:ligatures w14:val="none"/>
        </w:rPr>
      </w:pPr>
    </w:p>
    <w:sectPr w:rsidR="001005D2" w:rsidRPr="00866F46" w:rsidSect="00485CC2">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279B" w14:textId="77777777" w:rsidR="00E13846" w:rsidRDefault="00E13846" w:rsidP="005E6A30">
      <w:pPr>
        <w:spacing w:after="0" w:line="240" w:lineRule="auto"/>
      </w:pPr>
      <w:r>
        <w:separator/>
      </w:r>
    </w:p>
  </w:endnote>
  <w:endnote w:type="continuationSeparator" w:id="0">
    <w:p w14:paraId="62B0B758" w14:textId="77777777" w:rsidR="00E13846" w:rsidRDefault="00E13846" w:rsidP="005E6A30">
      <w:pPr>
        <w:spacing w:after="0" w:line="240" w:lineRule="auto"/>
      </w:pPr>
      <w:r>
        <w:continuationSeparator/>
      </w:r>
    </w:p>
  </w:endnote>
  <w:endnote w:type="continuationNotice" w:id="1">
    <w:p w14:paraId="503BCF11" w14:textId="77777777" w:rsidR="00E13846" w:rsidRDefault="00E1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badi">
    <w:charset w:val="00"/>
    <w:family w:val="swiss"/>
    <w:pitch w:val="variable"/>
    <w:sig w:usb0="8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519411"/>
      <w:docPartObj>
        <w:docPartGallery w:val="Page Numbers (Bottom of Page)"/>
        <w:docPartUnique/>
      </w:docPartObj>
    </w:sdtPr>
    <w:sdtEndPr>
      <w:rPr>
        <w:noProof/>
      </w:rPr>
    </w:sdtEndPr>
    <w:sdtContent>
      <w:p w14:paraId="0F4EFBA8" w14:textId="2EFF10B6" w:rsidR="00421D0D" w:rsidRDefault="00421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131B5" w14:textId="77777777" w:rsidR="00421D0D" w:rsidRDefault="0042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4134" w14:textId="77777777" w:rsidR="00E13846" w:rsidRDefault="00E13846" w:rsidP="005E6A30">
      <w:pPr>
        <w:spacing w:after="0" w:line="240" w:lineRule="auto"/>
      </w:pPr>
      <w:r>
        <w:separator/>
      </w:r>
    </w:p>
  </w:footnote>
  <w:footnote w:type="continuationSeparator" w:id="0">
    <w:p w14:paraId="3BCFE14C" w14:textId="77777777" w:rsidR="00E13846" w:rsidRDefault="00E13846" w:rsidP="005E6A30">
      <w:pPr>
        <w:spacing w:after="0" w:line="240" w:lineRule="auto"/>
      </w:pPr>
      <w:r>
        <w:continuationSeparator/>
      </w:r>
    </w:p>
  </w:footnote>
  <w:footnote w:type="continuationNotice" w:id="1">
    <w:p w14:paraId="5885D403" w14:textId="77777777" w:rsidR="00E13846" w:rsidRDefault="00E13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9CC1" w14:textId="3AAFCF07" w:rsidR="00DE76FE" w:rsidRDefault="001005D2">
    <w:pPr>
      <w:pStyle w:val="Header"/>
      <w:rPr>
        <w:noProof/>
      </w:rPr>
    </w:pPr>
    <w:r>
      <w:rPr>
        <w:noProof/>
      </w:rPr>
      <w:drawing>
        <wp:anchor distT="0" distB="293926" distL="142569" distR="129612" simplePos="0" relativeHeight="251658240" behindDoc="1" locked="0" layoutInCell="1" allowOverlap="1" wp14:anchorId="17872DAF" wp14:editId="73F5BEFE">
          <wp:simplePos x="0" y="0"/>
          <wp:positionH relativeFrom="column">
            <wp:posOffset>1718310</wp:posOffset>
          </wp:positionH>
          <wp:positionV relativeFrom="paragraph">
            <wp:posOffset>-213360</wp:posOffset>
          </wp:positionV>
          <wp:extent cx="1809750" cy="1219200"/>
          <wp:effectExtent l="19050" t="0" r="19050" b="381000"/>
          <wp:wrapNone/>
          <wp:docPr id="1" name="Picture 1" descr="../../../My%20Documents/Logos/SACE%20Logo%20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y%20Documents/Logos/SACE%20Logo%20col.jpg"/>
                  <pic:cNvPicPr>
                    <a:picLocks noChangeAspect="1" noChangeArrowheads="1"/>
                  </pic:cNvPicPr>
                </pic:nvPicPr>
                <pic:blipFill>
                  <a:blip r:embed="rId1" r:link="rId2" cstate="print"/>
                  <a:srcRect/>
                  <a:stretch>
                    <a:fillRect/>
                  </a:stretch>
                </pic:blipFill>
                <pic:spPr bwMode="auto">
                  <a:xfrm>
                    <a:off x="0" y="0"/>
                    <a:ext cx="1809998" cy="12193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3425193" w14:textId="1B28077C" w:rsidR="001005D2" w:rsidRDefault="001005D2">
    <w:pPr>
      <w:pStyle w:val="Header"/>
      <w:rPr>
        <w:noProof/>
      </w:rPr>
    </w:pPr>
  </w:p>
  <w:p w14:paraId="4BD15F9E" w14:textId="55CA9094" w:rsidR="001005D2" w:rsidRDefault="001005D2">
    <w:pPr>
      <w:pStyle w:val="Header"/>
      <w:rPr>
        <w:noProof/>
      </w:rPr>
    </w:pPr>
  </w:p>
  <w:p w14:paraId="60DA0196" w14:textId="267BC4F7" w:rsidR="001005D2" w:rsidRDefault="001005D2">
    <w:pPr>
      <w:pStyle w:val="Header"/>
      <w:rPr>
        <w:noProof/>
      </w:rPr>
    </w:pPr>
  </w:p>
  <w:p w14:paraId="753FF9AA" w14:textId="09988194" w:rsidR="001005D2" w:rsidRDefault="001005D2">
    <w:pPr>
      <w:pStyle w:val="Header"/>
      <w:rPr>
        <w:noProof/>
      </w:rPr>
    </w:pPr>
  </w:p>
  <w:p w14:paraId="3E4B2F76" w14:textId="656892A3" w:rsidR="001005D2" w:rsidRDefault="001005D2">
    <w:pPr>
      <w:pStyle w:val="Header"/>
      <w:rPr>
        <w:noProof/>
      </w:rPr>
    </w:pPr>
  </w:p>
  <w:p w14:paraId="77CE7012" w14:textId="77777777" w:rsidR="001005D2" w:rsidRDefault="00100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CED"/>
    <w:multiLevelType w:val="hybridMultilevel"/>
    <w:tmpl w:val="AE22C0D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 w15:restartNumberingAfterBreak="0">
    <w:nsid w:val="02E53FF4"/>
    <w:multiLevelType w:val="multilevel"/>
    <w:tmpl w:val="6CA8C1E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E4AAC"/>
    <w:multiLevelType w:val="hybridMultilevel"/>
    <w:tmpl w:val="1E7A9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91475EC"/>
    <w:multiLevelType w:val="hybridMultilevel"/>
    <w:tmpl w:val="60448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A67409A"/>
    <w:multiLevelType w:val="hybridMultilevel"/>
    <w:tmpl w:val="B22610F4"/>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5" w15:restartNumberingAfterBreak="0">
    <w:nsid w:val="0C041EEE"/>
    <w:multiLevelType w:val="hybridMultilevel"/>
    <w:tmpl w:val="90405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CD3DC2"/>
    <w:multiLevelType w:val="hybridMultilevel"/>
    <w:tmpl w:val="EE40CF78"/>
    <w:lvl w:ilvl="0" w:tplc="E78813D4">
      <w:start w:val="1"/>
      <w:numFmt w:val="bullet"/>
      <w:lvlText w:val=""/>
      <w:lvlJc w:val="left"/>
      <w:pPr>
        <w:ind w:left="795" w:hanging="360"/>
      </w:pPr>
      <w:rPr>
        <w:rFonts w:ascii="Symbol" w:hAnsi="Symbol" w:hint="default"/>
        <w:sz w:val="22"/>
        <w:szCs w:val="22"/>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7" w15:restartNumberingAfterBreak="0">
    <w:nsid w:val="135A081B"/>
    <w:multiLevelType w:val="hybridMultilevel"/>
    <w:tmpl w:val="A45845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C14B27"/>
    <w:multiLevelType w:val="hybridMultilevel"/>
    <w:tmpl w:val="D4543AC2"/>
    <w:lvl w:ilvl="0" w:tplc="FFFFFFFF">
      <w:start w:val="1"/>
      <w:numFmt w:val="bullet"/>
      <w:lvlText w:val=""/>
      <w:lvlJc w:val="left"/>
      <w:pPr>
        <w:ind w:left="1080" w:hanging="360"/>
      </w:pPr>
      <w:rPr>
        <w:rFonts w:ascii="Symbol" w:hAnsi="Symbol" w:hint="default"/>
        <w:sz w:val="22"/>
        <w:szCs w:val="22"/>
      </w:rPr>
    </w:lvl>
    <w:lvl w:ilvl="1" w:tplc="FFFFFFFF">
      <w:start w:val="1"/>
      <w:numFmt w:val="bullet"/>
      <w:lvlText w:val="o"/>
      <w:lvlJc w:val="left"/>
      <w:pPr>
        <w:ind w:left="1800" w:hanging="360"/>
      </w:pPr>
      <w:rPr>
        <w:rFonts w:ascii="Courier New" w:hAnsi="Courier New" w:cs="Courier New" w:hint="default"/>
      </w:rPr>
    </w:lvl>
    <w:lvl w:ilvl="2" w:tplc="E78813D4">
      <w:start w:val="1"/>
      <w:numFmt w:val="bullet"/>
      <w:lvlText w:val=""/>
      <w:lvlJc w:val="left"/>
      <w:pPr>
        <w:ind w:left="2520" w:hanging="360"/>
      </w:pPr>
      <w:rPr>
        <w:rFonts w:ascii="Symbol" w:hAnsi="Symbol" w:hint="default"/>
        <w:sz w:val="22"/>
        <w:szCs w:val="22"/>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FCF0806"/>
    <w:multiLevelType w:val="hybridMultilevel"/>
    <w:tmpl w:val="F84AD7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59870A3"/>
    <w:multiLevelType w:val="hybridMultilevel"/>
    <w:tmpl w:val="F168CF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8FB6D7D"/>
    <w:multiLevelType w:val="hybridMultilevel"/>
    <w:tmpl w:val="BA200D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EC27B0F"/>
    <w:multiLevelType w:val="hybridMultilevel"/>
    <w:tmpl w:val="35AECF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09A4BF0"/>
    <w:multiLevelType w:val="hybridMultilevel"/>
    <w:tmpl w:val="F34E91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236C80"/>
    <w:multiLevelType w:val="hybridMultilevel"/>
    <w:tmpl w:val="8D848A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8474977"/>
    <w:multiLevelType w:val="hybridMultilevel"/>
    <w:tmpl w:val="4078C8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2811679"/>
    <w:multiLevelType w:val="hybridMultilevel"/>
    <w:tmpl w:val="BC383B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5C6DB1"/>
    <w:multiLevelType w:val="hybridMultilevel"/>
    <w:tmpl w:val="E19A5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45124B6"/>
    <w:multiLevelType w:val="hybridMultilevel"/>
    <w:tmpl w:val="0B702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015D7"/>
    <w:multiLevelType w:val="hybridMultilevel"/>
    <w:tmpl w:val="3D5689B2"/>
    <w:lvl w:ilvl="0" w:tplc="1C090001">
      <w:start w:val="1"/>
      <w:numFmt w:val="bullet"/>
      <w:lvlText w:val=""/>
      <w:lvlJc w:val="left"/>
      <w:pPr>
        <w:ind w:left="720" w:hanging="360"/>
      </w:pPr>
      <w:rPr>
        <w:rFonts w:ascii="Symbol" w:hAnsi="Symbol" w:hint="default"/>
      </w:rPr>
    </w:lvl>
    <w:lvl w:ilvl="1" w:tplc="F3EC450A">
      <w:numFmt w:val="bullet"/>
      <w:lvlText w:val="-"/>
      <w:lvlJc w:val="left"/>
      <w:pPr>
        <w:ind w:left="1440" w:hanging="360"/>
      </w:pPr>
      <w:rPr>
        <w:rFonts w:ascii="Tahoma" w:eastAsiaTheme="minorHAnsi"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A035C7"/>
    <w:multiLevelType w:val="hybridMultilevel"/>
    <w:tmpl w:val="B7502E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1DF2A35"/>
    <w:multiLevelType w:val="hybridMultilevel"/>
    <w:tmpl w:val="4BB60B30"/>
    <w:lvl w:ilvl="0" w:tplc="AB12622A">
      <w:numFmt w:val="bullet"/>
      <w:lvlText w:val="•"/>
      <w:lvlJc w:val="left"/>
      <w:pPr>
        <w:ind w:left="720" w:hanging="360"/>
      </w:pPr>
      <w:rPr>
        <w:rFonts w:ascii="Tahoma" w:eastAsiaTheme="minorHAnsi"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3162929"/>
    <w:multiLevelType w:val="hybridMultilevel"/>
    <w:tmpl w:val="0DBE79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3496E27"/>
    <w:multiLevelType w:val="hybridMultilevel"/>
    <w:tmpl w:val="2C96FEC2"/>
    <w:lvl w:ilvl="0" w:tplc="E78813D4">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B372753"/>
    <w:multiLevelType w:val="hybridMultilevel"/>
    <w:tmpl w:val="07742DF6"/>
    <w:lvl w:ilvl="0" w:tplc="E78813D4">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110627A"/>
    <w:multiLevelType w:val="hybridMultilevel"/>
    <w:tmpl w:val="9DD8F00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C71DFA"/>
    <w:multiLevelType w:val="hybridMultilevel"/>
    <w:tmpl w:val="DF2EA9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FB77DFD"/>
    <w:multiLevelType w:val="hybridMultilevel"/>
    <w:tmpl w:val="B5A2B976"/>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28" w15:restartNumberingAfterBreak="0">
    <w:nsid w:val="6FFA0702"/>
    <w:multiLevelType w:val="hybridMultilevel"/>
    <w:tmpl w:val="088644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2FC0360"/>
    <w:multiLevelType w:val="hybridMultilevel"/>
    <w:tmpl w:val="77CC5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3210962"/>
    <w:multiLevelType w:val="hybridMultilevel"/>
    <w:tmpl w:val="5B842EE8"/>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1" w15:restartNumberingAfterBreak="0">
    <w:nsid w:val="76206894"/>
    <w:multiLevelType w:val="hybridMultilevel"/>
    <w:tmpl w:val="344A5D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67D5C04"/>
    <w:multiLevelType w:val="hybridMultilevel"/>
    <w:tmpl w:val="B756F5F8"/>
    <w:lvl w:ilvl="0" w:tplc="E78813D4">
      <w:start w:val="1"/>
      <w:numFmt w:val="bullet"/>
      <w:lvlText w:val=""/>
      <w:lvlJc w:val="left"/>
      <w:pPr>
        <w:ind w:left="360" w:hanging="360"/>
      </w:pPr>
      <w:rPr>
        <w:rFonts w:ascii="Symbol" w:hAnsi="Symbol" w:hint="default"/>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7D33A02"/>
    <w:multiLevelType w:val="hybridMultilevel"/>
    <w:tmpl w:val="A76A146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4" w15:restartNumberingAfterBreak="0">
    <w:nsid w:val="787032D3"/>
    <w:multiLevelType w:val="hybridMultilevel"/>
    <w:tmpl w:val="272E6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AE3F5B"/>
    <w:multiLevelType w:val="hybridMultilevel"/>
    <w:tmpl w:val="87320E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34462961">
    <w:abstractNumId w:val="30"/>
  </w:num>
  <w:num w:numId="2" w16cid:durableId="208229662">
    <w:abstractNumId w:val="12"/>
  </w:num>
  <w:num w:numId="3" w16cid:durableId="1748959429">
    <w:abstractNumId w:val="10"/>
  </w:num>
  <w:num w:numId="4" w16cid:durableId="1519469878">
    <w:abstractNumId w:val="6"/>
  </w:num>
  <w:num w:numId="5" w16cid:durableId="860703713">
    <w:abstractNumId w:val="23"/>
  </w:num>
  <w:num w:numId="6" w16cid:durableId="195897422">
    <w:abstractNumId w:val="32"/>
  </w:num>
  <w:num w:numId="7" w16cid:durableId="1125387600">
    <w:abstractNumId w:val="24"/>
  </w:num>
  <w:num w:numId="8" w16cid:durableId="1814247631">
    <w:abstractNumId w:val="20"/>
  </w:num>
  <w:num w:numId="9" w16cid:durableId="396906348">
    <w:abstractNumId w:val="8"/>
  </w:num>
  <w:num w:numId="10" w16cid:durableId="1406805012">
    <w:abstractNumId w:val="18"/>
  </w:num>
  <w:num w:numId="11" w16cid:durableId="1191602919">
    <w:abstractNumId w:val="31"/>
  </w:num>
  <w:num w:numId="12" w16cid:durableId="575093598">
    <w:abstractNumId w:val="17"/>
  </w:num>
  <w:num w:numId="13" w16cid:durableId="318075627">
    <w:abstractNumId w:val="29"/>
  </w:num>
  <w:num w:numId="14" w16cid:durableId="1994066276">
    <w:abstractNumId w:val="33"/>
  </w:num>
  <w:num w:numId="15" w16cid:durableId="2033458784">
    <w:abstractNumId w:val="4"/>
  </w:num>
  <w:num w:numId="16" w16cid:durableId="1333488936">
    <w:abstractNumId w:val="27"/>
  </w:num>
  <w:num w:numId="17" w16cid:durableId="461923087">
    <w:abstractNumId w:val="10"/>
  </w:num>
  <w:num w:numId="18" w16cid:durableId="476844438">
    <w:abstractNumId w:val="25"/>
  </w:num>
  <w:num w:numId="19" w16cid:durableId="99882130">
    <w:abstractNumId w:val="14"/>
  </w:num>
  <w:num w:numId="20" w16cid:durableId="1724450284">
    <w:abstractNumId w:val="2"/>
  </w:num>
  <w:num w:numId="21" w16cid:durableId="1077093574">
    <w:abstractNumId w:val="22"/>
  </w:num>
  <w:num w:numId="22" w16cid:durableId="159199797">
    <w:abstractNumId w:val="26"/>
  </w:num>
  <w:num w:numId="23" w16cid:durableId="1241985058">
    <w:abstractNumId w:val="15"/>
  </w:num>
  <w:num w:numId="24" w16cid:durableId="773091673">
    <w:abstractNumId w:val="11"/>
  </w:num>
  <w:num w:numId="25" w16cid:durableId="1158810057">
    <w:abstractNumId w:val="1"/>
  </w:num>
  <w:num w:numId="26" w16cid:durableId="755905443">
    <w:abstractNumId w:val="9"/>
  </w:num>
  <w:num w:numId="27" w16cid:durableId="1636834288">
    <w:abstractNumId w:val="30"/>
  </w:num>
  <w:num w:numId="28" w16cid:durableId="1054037204">
    <w:abstractNumId w:val="12"/>
  </w:num>
  <w:num w:numId="29" w16cid:durableId="621612788">
    <w:abstractNumId w:val="5"/>
  </w:num>
  <w:num w:numId="30" w16cid:durableId="1687636478">
    <w:abstractNumId w:val="7"/>
  </w:num>
  <w:num w:numId="31" w16cid:durableId="1912228615">
    <w:abstractNumId w:val="34"/>
  </w:num>
  <w:num w:numId="32" w16cid:durableId="1357776850">
    <w:abstractNumId w:val="0"/>
  </w:num>
  <w:num w:numId="33" w16cid:durableId="717053814">
    <w:abstractNumId w:val="3"/>
  </w:num>
  <w:num w:numId="34" w16cid:durableId="707536132">
    <w:abstractNumId w:val="19"/>
  </w:num>
  <w:num w:numId="35" w16cid:durableId="605189420">
    <w:abstractNumId w:val="35"/>
  </w:num>
  <w:num w:numId="36" w16cid:durableId="215750719">
    <w:abstractNumId w:val="28"/>
  </w:num>
  <w:num w:numId="37" w16cid:durableId="1614021365">
    <w:abstractNumId w:val="13"/>
  </w:num>
  <w:num w:numId="38" w16cid:durableId="1878007371">
    <w:abstractNumId w:val="21"/>
  </w:num>
  <w:num w:numId="39" w16cid:durableId="33280383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30"/>
    <w:rsid w:val="0000263D"/>
    <w:rsid w:val="0000321C"/>
    <w:rsid w:val="00006618"/>
    <w:rsid w:val="00006991"/>
    <w:rsid w:val="00011312"/>
    <w:rsid w:val="00011896"/>
    <w:rsid w:val="00011B7C"/>
    <w:rsid w:val="000126BB"/>
    <w:rsid w:val="00012D50"/>
    <w:rsid w:val="0001323A"/>
    <w:rsid w:val="00013567"/>
    <w:rsid w:val="00015093"/>
    <w:rsid w:val="00016295"/>
    <w:rsid w:val="000167FE"/>
    <w:rsid w:val="00017F81"/>
    <w:rsid w:val="000208AA"/>
    <w:rsid w:val="000215BB"/>
    <w:rsid w:val="00022B4A"/>
    <w:rsid w:val="00027171"/>
    <w:rsid w:val="0002773B"/>
    <w:rsid w:val="00027E19"/>
    <w:rsid w:val="00030B00"/>
    <w:rsid w:val="00032495"/>
    <w:rsid w:val="00032AE7"/>
    <w:rsid w:val="00033AAB"/>
    <w:rsid w:val="000359A3"/>
    <w:rsid w:val="000404DE"/>
    <w:rsid w:val="000412C1"/>
    <w:rsid w:val="0004458D"/>
    <w:rsid w:val="00047ED9"/>
    <w:rsid w:val="00052A35"/>
    <w:rsid w:val="00055087"/>
    <w:rsid w:val="00063FEC"/>
    <w:rsid w:val="00064851"/>
    <w:rsid w:val="00066280"/>
    <w:rsid w:val="00067337"/>
    <w:rsid w:val="00067A03"/>
    <w:rsid w:val="000741DB"/>
    <w:rsid w:val="00074264"/>
    <w:rsid w:val="0007472B"/>
    <w:rsid w:val="0007635D"/>
    <w:rsid w:val="00080708"/>
    <w:rsid w:val="00083711"/>
    <w:rsid w:val="0008375E"/>
    <w:rsid w:val="00085A63"/>
    <w:rsid w:val="00086063"/>
    <w:rsid w:val="00087A6E"/>
    <w:rsid w:val="00087FB4"/>
    <w:rsid w:val="00092D79"/>
    <w:rsid w:val="00092E28"/>
    <w:rsid w:val="00097444"/>
    <w:rsid w:val="00097F9F"/>
    <w:rsid w:val="000A1EA3"/>
    <w:rsid w:val="000A5455"/>
    <w:rsid w:val="000A6653"/>
    <w:rsid w:val="000B1418"/>
    <w:rsid w:val="000B2048"/>
    <w:rsid w:val="000B273A"/>
    <w:rsid w:val="000B5280"/>
    <w:rsid w:val="000B6F08"/>
    <w:rsid w:val="000B72FC"/>
    <w:rsid w:val="000B7C9F"/>
    <w:rsid w:val="000C1BE1"/>
    <w:rsid w:val="000C279D"/>
    <w:rsid w:val="000C5F97"/>
    <w:rsid w:val="000C601E"/>
    <w:rsid w:val="000C7D9C"/>
    <w:rsid w:val="000D0C5D"/>
    <w:rsid w:val="000D233C"/>
    <w:rsid w:val="000D3992"/>
    <w:rsid w:val="000D3EB9"/>
    <w:rsid w:val="000D4A54"/>
    <w:rsid w:val="000D5324"/>
    <w:rsid w:val="000D648A"/>
    <w:rsid w:val="000D733D"/>
    <w:rsid w:val="000E2B63"/>
    <w:rsid w:val="000E33D2"/>
    <w:rsid w:val="000E63AE"/>
    <w:rsid w:val="000E7B82"/>
    <w:rsid w:val="000F0D53"/>
    <w:rsid w:val="000F344C"/>
    <w:rsid w:val="000F61DE"/>
    <w:rsid w:val="00100136"/>
    <w:rsid w:val="001005D2"/>
    <w:rsid w:val="001018E8"/>
    <w:rsid w:val="001045C2"/>
    <w:rsid w:val="0010706D"/>
    <w:rsid w:val="00107DFB"/>
    <w:rsid w:val="00111578"/>
    <w:rsid w:val="00113E97"/>
    <w:rsid w:val="00114D40"/>
    <w:rsid w:val="00117407"/>
    <w:rsid w:val="00120323"/>
    <w:rsid w:val="00121019"/>
    <w:rsid w:val="0012739B"/>
    <w:rsid w:val="0013506B"/>
    <w:rsid w:val="00136F08"/>
    <w:rsid w:val="00140651"/>
    <w:rsid w:val="00140F6E"/>
    <w:rsid w:val="001429CE"/>
    <w:rsid w:val="00144110"/>
    <w:rsid w:val="00145BED"/>
    <w:rsid w:val="001477E2"/>
    <w:rsid w:val="001534CC"/>
    <w:rsid w:val="00153621"/>
    <w:rsid w:val="001572C9"/>
    <w:rsid w:val="001600ED"/>
    <w:rsid w:val="001652D2"/>
    <w:rsid w:val="00165472"/>
    <w:rsid w:val="0016750A"/>
    <w:rsid w:val="00175C9A"/>
    <w:rsid w:val="00180117"/>
    <w:rsid w:val="001820F5"/>
    <w:rsid w:val="001874B8"/>
    <w:rsid w:val="001875D9"/>
    <w:rsid w:val="001876C2"/>
    <w:rsid w:val="001913F9"/>
    <w:rsid w:val="001920FD"/>
    <w:rsid w:val="0019465E"/>
    <w:rsid w:val="001946D2"/>
    <w:rsid w:val="00196DC0"/>
    <w:rsid w:val="001975C1"/>
    <w:rsid w:val="001A0956"/>
    <w:rsid w:val="001B1514"/>
    <w:rsid w:val="001B1B2E"/>
    <w:rsid w:val="001B6F70"/>
    <w:rsid w:val="001C3CC1"/>
    <w:rsid w:val="001C4DFC"/>
    <w:rsid w:val="001C5F0D"/>
    <w:rsid w:val="001C6056"/>
    <w:rsid w:val="001C6DB5"/>
    <w:rsid w:val="001C75EF"/>
    <w:rsid w:val="001D3B9C"/>
    <w:rsid w:val="001D51B1"/>
    <w:rsid w:val="001D5560"/>
    <w:rsid w:val="001D5A66"/>
    <w:rsid w:val="001D612A"/>
    <w:rsid w:val="001D7F35"/>
    <w:rsid w:val="001E2035"/>
    <w:rsid w:val="001E20BB"/>
    <w:rsid w:val="001E2479"/>
    <w:rsid w:val="001E451E"/>
    <w:rsid w:val="001E6116"/>
    <w:rsid w:val="001F0011"/>
    <w:rsid w:val="001F0615"/>
    <w:rsid w:val="001F0B12"/>
    <w:rsid w:val="001F59AA"/>
    <w:rsid w:val="001F67A0"/>
    <w:rsid w:val="001F69A8"/>
    <w:rsid w:val="001F74BE"/>
    <w:rsid w:val="001F7E01"/>
    <w:rsid w:val="00200005"/>
    <w:rsid w:val="002017AA"/>
    <w:rsid w:val="002034FC"/>
    <w:rsid w:val="0020500A"/>
    <w:rsid w:val="002069AD"/>
    <w:rsid w:val="00210B52"/>
    <w:rsid w:val="00216306"/>
    <w:rsid w:val="002212A6"/>
    <w:rsid w:val="00225B24"/>
    <w:rsid w:val="00225E08"/>
    <w:rsid w:val="00230FD3"/>
    <w:rsid w:val="00231B3C"/>
    <w:rsid w:val="00231BCB"/>
    <w:rsid w:val="002348F5"/>
    <w:rsid w:val="0023551C"/>
    <w:rsid w:val="00236031"/>
    <w:rsid w:val="002376C2"/>
    <w:rsid w:val="0024054A"/>
    <w:rsid w:val="002411EE"/>
    <w:rsid w:val="00244EEB"/>
    <w:rsid w:val="002457FE"/>
    <w:rsid w:val="0024681D"/>
    <w:rsid w:val="00247D90"/>
    <w:rsid w:val="0025144F"/>
    <w:rsid w:val="00252567"/>
    <w:rsid w:val="002530C2"/>
    <w:rsid w:val="00257433"/>
    <w:rsid w:val="00261307"/>
    <w:rsid w:val="002642EF"/>
    <w:rsid w:val="00264664"/>
    <w:rsid w:val="00264A10"/>
    <w:rsid w:val="00265231"/>
    <w:rsid w:val="00271A42"/>
    <w:rsid w:val="002738E5"/>
    <w:rsid w:val="00275084"/>
    <w:rsid w:val="00275A33"/>
    <w:rsid w:val="002764AC"/>
    <w:rsid w:val="00276A32"/>
    <w:rsid w:val="00276B5F"/>
    <w:rsid w:val="00276F4C"/>
    <w:rsid w:val="002810F5"/>
    <w:rsid w:val="002847A3"/>
    <w:rsid w:val="00286991"/>
    <w:rsid w:val="00287078"/>
    <w:rsid w:val="00287175"/>
    <w:rsid w:val="00287952"/>
    <w:rsid w:val="00287BC6"/>
    <w:rsid w:val="00290C5B"/>
    <w:rsid w:val="00291FCC"/>
    <w:rsid w:val="00293B7B"/>
    <w:rsid w:val="00297F08"/>
    <w:rsid w:val="002A1338"/>
    <w:rsid w:val="002A40F5"/>
    <w:rsid w:val="002A521C"/>
    <w:rsid w:val="002B1404"/>
    <w:rsid w:val="002B1F13"/>
    <w:rsid w:val="002B4D40"/>
    <w:rsid w:val="002B5011"/>
    <w:rsid w:val="002B7572"/>
    <w:rsid w:val="002C4B78"/>
    <w:rsid w:val="002C57B3"/>
    <w:rsid w:val="002D1581"/>
    <w:rsid w:val="002D45C8"/>
    <w:rsid w:val="002D5AD8"/>
    <w:rsid w:val="002D6F8A"/>
    <w:rsid w:val="002E0A25"/>
    <w:rsid w:val="002E4DCC"/>
    <w:rsid w:val="002E5BD9"/>
    <w:rsid w:val="002E5D7F"/>
    <w:rsid w:val="002F33C0"/>
    <w:rsid w:val="002F3914"/>
    <w:rsid w:val="002F3C35"/>
    <w:rsid w:val="002F52CC"/>
    <w:rsid w:val="002F7E96"/>
    <w:rsid w:val="00300DF0"/>
    <w:rsid w:val="00302CB5"/>
    <w:rsid w:val="00304422"/>
    <w:rsid w:val="00310404"/>
    <w:rsid w:val="003104AA"/>
    <w:rsid w:val="0031201A"/>
    <w:rsid w:val="003120D0"/>
    <w:rsid w:val="00313E68"/>
    <w:rsid w:val="00315024"/>
    <w:rsid w:val="00315AEF"/>
    <w:rsid w:val="003207F9"/>
    <w:rsid w:val="00323654"/>
    <w:rsid w:val="0032572D"/>
    <w:rsid w:val="00327315"/>
    <w:rsid w:val="00331420"/>
    <w:rsid w:val="00334EB5"/>
    <w:rsid w:val="00335237"/>
    <w:rsid w:val="00336F47"/>
    <w:rsid w:val="00337AF9"/>
    <w:rsid w:val="00337CB1"/>
    <w:rsid w:val="003462B2"/>
    <w:rsid w:val="00347BE5"/>
    <w:rsid w:val="0035040A"/>
    <w:rsid w:val="00353B1F"/>
    <w:rsid w:val="003554D0"/>
    <w:rsid w:val="00356F00"/>
    <w:rsid w:val="00357E09"/>
    <w:rsid w:val="003614C4"/>
    <w:rsid w:val="00361DFE"/>
    <w:rsid w:val="003648C7"/>
    <w:rsid w:val="00364EE8"/>
    <w:rsid w:val="003652AB"/>
    <w:rsid w:val="00367C5A"/>
    <w:rsid w:val="003723AB"/>
    <w:rsid w:val="00372EEB"/>
    <w:rsid w:val="00377459"/>
    <w:rsid w:val="0038188A"/>
    <w:rsid w:val="00384B17"/>
    <w:rsid w:val="00385341"/>
    <w:rsid w:val="0038628F"/>
    <w:rsid w:val="0038709E"/>
    <w:rsid w:val="00387A0E"/>
    <w:rsid w:val="003905E0"/>
    <w:rsid w:val="0039098F"/>
    <w:rsid w:val="00392BEC"/>
    <w:rsid w:val="00397D11"/>
    <w:rsid w:val="003A0461"/>
    <w:rsid w:val="003A052A"/>
    <w:rsid w:val="003A12D1"/>
    <w:rsid w:val="003A1395"/>
    <w:rsid w:val="003A2544"/>
    <w:rsid w:val="003A2B96"/>
    <w:rsid w:val="003A33E4"/>
    <w:rsid w:val="003A4D17"/>
    <w:rsid w:val="003A5264"/>
    <w:rsid w:val="003A6332"/>
    <w:rsid w:val="003A6902"/>
    <w:rsid w:val="003B137F"/>
    <w:rsid w:val="003B1F91"/>
    <w:rsid w:val="003B3390"/>
    <w:rsid w:val="003B4BF0"/>
    <w:rsid w:val="003B5F9C"/>
    <w:rsid w:val="003B7CC8"/>
    <w:rsid w:val="003C022A"/>
    <w:rsid w:val="003C493B"/>
    <w:rsid w:val="003C59B6"/>
    <w:rsid w:val="003C6841"/>
    <w:rsid w:val="003C7A61"/>
    <w:rsid w:val="003D1690"/>
    <w:rsid w:val="003D1B6C"/>
    <w:rsid w:val="003D1E87"/>
    <w:rsid w:val="003D50C9"/>
    <w:rsid w:val="003D5C23"/>
    <w:rsid w:val="003D5FB0"/>
    <w:rsid w:val="003D7AC9"/>
    <w:rsid w:val="003E019C"/>
    <w:rsid w:val="003E052C"/>
    <w:rsid w:val="003E0EB6"/>
    <w:rsid w:val="003E2B17"/>
    <w:rsid w:val="003E33DB"/>
    <w:rsid w:val="003E3906"/>
    <w:rsid w:val="003E54A1"/>
    <w:rsid w:val="003E56DC"/>
    <w:rsid w:val="003E78EA"/>
    <w:rsid w:val="003F15F9"/>
    <w:rsid w:val="003F2E14"/>
    <w:rsid w:val="003F2F6A"/>
    <w:rsid w:val="003F522E"/>
    <w:rsid w:val="003F5478"/>
    <w:rsid w:val="003F65D0"/>
    <w:rsid w:val="00400BB7"/>
    <w:rsid w:val="00401C1B"/>
    <w:rsid w:val="00402118"/>
    <w:rsid w:val="0040319D"/>
    <w:rsid w:val="004038F4"/>
    <w:rsid w:val="0040629D"/>
    <w:rsid w:val="0040682B"/>
    <w:rsid w:val="00407ACA"/>
    <w:rsid w:val="00411C3E"/>
    <w:rsid w:val="00411E96"/>
    <w:rsid w:val="00412D4B"/>
    <w:rsid w:val="004140DD"/>
    <w:rsid w:val="00415257"/>
    <w:rsid w:val="00416578"/>
    <w:rsid w:val="00416E86"/>
    <w:rsid w:val="00417231"/>
    <w:rsid w:val="004207D2"/>
    <w:rsid w:val="004219DB"/>
    <w:rsid w:val="00421D0D"/>
    <w:rsid w:val="004226E5"/>
    <w:rsid w:val="00422886"/>
    <w:rsid w:val="00425F28"/>
    <w:rsid w:val="0042677B"/>
    <w:rsid w:val="004302C8"/>
    <w:rsid w:val="00430D9A"/>
    <w:rsid w:val="004316BB"/>
    <w:rsid w:val="00441016"/>
    <w:rsid w:val="00442C49"/>
    <w:rsid w:val="00442DA9"/>
    <w:rsid w:val="004459DF"/>
    <w:rsid w:val="0044713B"/>
    <w:rsid w:val="00451B53"/>
    <w:rsid w:val="00453874"/>
    <w:rsid w:val="004627E8"/>
    <w:rsid w:val="00462A58"/>
    <w:rsid w:val="0046330A"/>
    <w:rsid w:val="0046344E"/>
    <w:rsid w:val="0046563E"/>
    <w:rsid w:val="00465FF0"/>
    <w:rsid w:val="004710C3"/>
    <w:rsid w:val="00473114"/>
    <w:rsid w:val="0047483B"/>
    <w:rsid w:val="00475A5C"/>
    <w:rsid w:val="00475A92"/>
    <w:rsid w:val="00482D37"/>
    <w:rsid w:val="00483E97"/>
    <w:rsid w:val="00485CC2"/>
    <w:rsid w:val="004900BF"/>
    <w:rsid w:val="0049011B"/>
    <w:rsid w:val="00494254"/>
    <w:rsid w:val="0049451F"/>
    <w:rsid w:val="00494905"/>
    <w:rsid w:val="00495783"/>
    <w:rsid w:val="004973BE"/>
    <w:rsid w:val="004A070F"/>
    <w:rsid w:val="004A10A3"/>
    <w:rsid w:val="004A2F22"/>
    <w:rsid w:val="004A34C7"/>
    <w:rsid w:val="004A43FF"/>
    <w:rsid w:val="004A4C24"/>
    <w:rsid w:val="004A61C3"/>
    <w:rsid w:val="004A6436"/>
    <w:rsid w:val="004A7A15"/>
    <w:rsid w:val="004A7C83"/>
    <w:rsid w:val="004B005F"/>
    <w:rsid w:val="004B37D0"/>
    <w:rsid w:val="004B4C84"/>
    <w:rsid w:val="004B7000"/>
    <w:rsid w:val="004B74D2"/>
    <w:rsid w:val="004B7D88"/>
    <w:rsid w:val="004C0F86"/>
    <w:rsid w:val="004C1094"/>
    <w:rsid w:val="004C1980"/>
    <w:rsid w:val="004C4619"/>
    <w:rsid w:val="004C5E62"/>
    <w:rsid w:val="004C648C"/>
    <w:rsid w:val="004C6B18"/>
    <w:rsid w:val="004C6D37"/>
    <w:rsid w:val="004C6F41"/>
    <w:rsid w:val="004C7405"/>
    <w:rsid w:val="004D02C5"/>
    <w:rsid w:val="004D0CBF"/>
    <w:rsid w:val="004D22D7"/>
    <w:rsid w:val="004D3EB7"/>
    <w:rsid w:val="004D4992"/>
    <w:rsid w:val="004D76A7"/>
    <w:rsid w:val="004E0EA0"/>
    <w:rsid w:val="004E1766"/>
    <w:rsid w:val="004E1E1E"/>
    <w:rsid w:val="004E2D74"/>
    <w:rsid w:val="004E3429"/>
    <w:rsid w:val="004E4193"/>
    <w:rsid w:val="004F0607"/>
    <w:rsid w:val="004F17EA"/>
    <w:rsid w:val="004F2017"/>
    <w:rsid w:val="004F33B1"/>
    <w:rsid w:val="004F33FF"/>
    <w:rsid w:val="004F4521"/>
    <w:rsid w:val="004F66AB"/>
    <w:rsid w:val="004F724A"/>
    <w:rsid w:val="005008C6"/>
    <w:rsid w:val="005112A0"/>
    <w:rsid w:val="00512F54"/>
    <w:rsid w:val="00513656"/>
    <w:rsid w:val="00515FB6"/>
    <w:rsid w:val="00516C01"/>
    <w:rsid w:val="00517905"/>
    <w:rsid w:val="00523A25"/>
    <w:rsid w:val="00525F62"/>
    <w:rsid w:val="0052765F"/>
    <w:rsid w:val="0053098F"/>
    <w:rsid w:val="00531495"/>
    <w:rsid w:val="0053468C"/>
    <w:rsid w:val="00534A23"/>
    <w:rsid w:val="005449CA"/>
    <w:rsid w:val="0054586A"/>
    <w:rsid w:val="00550C7D"/>
    <w:rsid w:val="00551D6C"/>
    <w:rsid w:val="00552C23"/>
    <w:rsid w:val="0055390F"/>
    <w:rsid w:val="00556B65"/>
    <w:rsid w:val="0056055A"/>
    <w:rsid w:val="005611E1"/>
    <w:rsid w:val="00562A82"/>
    <w:rsid w:val="00563D8E"/>
    <w:rsid w:val="00565094"/>
    <w:rsid w:val="00566C0E"/>
    <w:rsid w:val="00567028"/>
    <w:rsid w:val="0057050D"/>
    <w:rsid w:val="00572769"/>
    <w:rsid w:val="00573074"/>
    <w:rsid w:val="0057332D"/>
    <w:rsid w:val="00575196"/>
    <w:rsid w:val="00575CD4"/>
    <w:rsid w:val="00583FDA"/>
    <w:rsid w:val="00584CF9"/>
    <w:rsid w:val="005855E3"/>
    <w:rsid w:val="00586F2D"/>
    <w:rsid w:val="00590CDC"/>
    <w:rsid w:val="0059154C"/>
    <w:rsid w:val="00592B3C"/>
    <w:rsid w:val="00595D84"/>
    <w:rsid w:val="00595F4E"/>
    <w:rsid w:val="00597866"/>
    <w:rsid w:val="00597AC1"/>
    <w:rsid w:val="005A10A4"/>
    <w:rsid w:val="005A1440"/>
    <w:rsid w:val="005A2552"/>
    <w:rsid w:val="005A25BF"/>
    <w:rsid w:val="005A3B0E"/>
    <w:rsid w:val="005A3D10"/>
    <w:rsid w:val="005A445B"/>
    <w:rsid w:val="005A44B0"/>
    <w:rsid w:val="005B0F1F"/>
    <w:rsid w:val="005B22EA"/>
    <w:rsid w:val="005B691D"/>
    <w:rsid w:val="005B6BF0"/>
    <w:rsid w:val="005B78F1"/>
    <w:rsid w:val="005C404E"/>
    <w:rsid w:val="005C4161"/>
    <w:rsid w:val="005C4664"/>
    <w:rsid w:val="005C491D"/>
    <w:rsid w:val="005C5F02"/>
    <w:rsid w:val="005C672D"/>
    <w:rsid w:val="005C6D3C"/>
    <w:rsid w:val="005D1CD1"/>
    <w:rsid w:val="005D796B"/>
    <w:rsid w:val="005E1739"/>
    <w:rsid w:val="005E2343"/>
    <w:rsid w:val="005E2E4A"/>
    <w:rsid w:val="005E42C9"/>
    <w:rsid w:val="005E4D30"/>
    <w:rsid w:val="005E606C"/>
    <w:rsid w:val="005E6A30"/>
    <w:rsid w:val="005E729F"/>
    <w:rsid w:val="005F2D6E"/>
    <w:rsid w:val="005F36C4"/>
    <w:rsid w:val="005F6CFA"/>
    <w:rsid w:val="005F74DA"/>
    <w:rsid w:val="005F7F51"/>
    <w:rsid w:val="006001BB"/>
    <w:rsid w:val="00601E52"/>
    <w:rsid w:val="00602788"/>
    <w:rsid w:val="00602ADB"/>
    <w:rsid w:val="0060420F"/>
    <w:rsid w:val="00605FB0"/>
    <w:rsid w:val="0061020B"/>
    <w:rsid w:val="00611F83"/>
    <w:rsid w:val="006129F7"/>
    <w:rsid w:val="00614865"/>
    <w:rsid w:val="00614A81"/>
    <w:rsid w:val="006152D9"/>
    <w:rsid w:val="00615B72"/>
    <w:rsid w:val="00620FE9"/>
    <w:rsid w:val="00621A45"/>
    <w:rsid w:val="006235BB"/>
    <w:rsid w:val="00624A92"/>
    <w:rsid w:val="00627DB4"/>
    <w:rsid w:val="00627EC6"/>
    <w:rsid w:val="00630E50"/>
    <w:rsid w:val="00631803"/>
    <w:rsid w:val="00632374"/>
    <w:rsid w:val="00636778"/>
    <w:rsid w:val="006375FF"/>
    <w:rsid w:val="0064278F"/>
    <w:rsid w:val="00642D75"/>
    <w:rsid w:val="006438ED"/>
    <w:rsid w:val="00644F02"/>
    <w:rsid w:val="00645172"/>
    <w:rsid w:val="0065133D"/>
    <w:rsid w:val="006513DA"/>
    <w:rsid w:val="0065179A"/>
    <w:rsid w:val="006522F8"/>
    <w:rsid w:val="00652584"/>
    <w:rsid w:val="006536F6"/>
    <w:rsid w:val="00653746"/>
    <w:rsid w:val="0065424B"/>
    <w:rsid w:val="00655B0B"/>
    <w:rsid w:val="006579E0"/>
    <w:rsid w:val="00657B7A"/>
    <w:rsid w:val="006602BB"/>
    <w:rsid w:val="00660975"/>
    <w:rsid w:val="006614BF"/>
    <w:rsid w:val="00661E58"/>
    <w:rsid w:val="006626A1"/>
    <w:rsid w:val="00662A9B"/>
    <w:rsid w:val="00662E11"/>
    <w:rsid w:val="00664507"/>
    <w:rsid w:val="00665668"/>
    <w:rsid w:val="006667F7"/>
    <w:rsid w:val="0067167D"/>
    <w:rsid w:val="00674434"/>
    <w:rsid w:val="006748AC"/>
    <w:rsid w:val="006755E0"/>
    <w:rsid w:val="00681FD3"/>
    <w:rsid w:val="00684EAA"/>
    <w:rsid w:val="006867BD"/>
    <w:rsid w:val="00690958"/>
    <w:rsid w:val="0069165E"/>
    <w:rsid w:val="00692FF5"/>
    <w:rsid w:val="00693138"/>
    <w:rsid w:val="00694679"/>
    <w:rsid w:val="00697A21"/>
    <w:rsid w:val="00697C09"/>
    <w:rsid w:val="006A1A42"/>
    <w:rsid w:val="006A2EA9"/>
    <w:rsid w:val="006A3EE6"/>
    <w:rsid w:val="006A44E6"/>
    <w:rsid w:val="006A60EE"/>
    <w:rsid w:val="006B169F"/>
    <w:rsid w:val="006B1A5E"/>
    <w:rsid w:val="006B3745"/>
    <w:rsid w:val="006B3C57"/>
    <w:rsid w:val="006B4A3E"/>
    <w:rsid w:val="006B4D88"/>
    <w:rsid w:val="006B4E61"/>
    <w:rsid w:val="006B7A86"/>
    <w:rsid w:val="006C0B13"/>
    <w:rsid w:val="006C1600"/>
    <w:rsid w:val="006C2D99"/>
    <w:rsid w:val="006C5388"/>
    <w:rsid w:val="006D14FD"/>
    <w:rsid w:val="006D178D"/>
    <w:rsid w:val="006D227C"/>
    <w:rsid w:val="006D45C0"/>
    <w:rsid w:val="006E0DD6"/>
    <w:rsid w:val="006E180E"/>
    <w:rsid w:val="006E55A5"/>
    <w:rsid w:val="006E5FCC"/>
    <w:rsid w:val="006E6665"/>
    <w:rsid w:val="006F1153"/>
    <w:rsid w:val="006F456D"/>
    <w:rsid w:val="006F54BA"/>
    <w:rsid w:val="006F56F7"/>
    <w:rsid w:val="006F6BF7"/>
    <w:rsid w:val="0070120A"/>
    <w:rsid w:val="00701438"/>
    <w:rsid w:val="00702618"/>
    <w:rsid w:val="007038C2"/>
    <w:rsid w:val="007052B0"/>
    <w:rsid w:val="00705383"/>
    <w:rsid w:val="00705EA6"/>
    <w:rsid w:val="007102EA"/>
    <w:rsid w:val="00710398"/>
    <w:rsid w:val="0071062C"/>
    <w:rsid w:val="00710DD6"/>
    <w:rsid w:val="00711713"/>
    <w:rsid w:val="00714D60"/>
    <w:rsid w:val="00720050"/>
    <w:rsid w:val="00721378"/>
    <w:rsid w:val="00722DF9"/>
    <w:rsid w:val="00724373"/>
    <w:rsid w:val="007243D4"/>
    <w:rsid w:val="00736ED4"/>
    <w:rsid w:val="00736FE3"/>
    <w:rsid w:val="007400A3"/>
    <w:rsid w:val="00742186"/>
    <w:rsid w:val="00746854"/>
    <w:rsid w:val="00746B02"/>
    <w:rsid w:val="007504DC"/>
    <w:rsid w:val="007545E3"/>
    <w:rsid w:val="00754981"/>
    <w:rsid w:val="0075589F"/>
    <w:rsid w:val="0076001A"/>
    <w:rsid w:val="0076092C"/>
    <w:rsid w:val="00760B9E"/>
    <w:rsid w:val="0076155B"/>
    <w:rsid w:val="0076212E"/>
    <w:rsid w:val="0077049C"/>
    <w:rsid w:val="00775949"/>
    <w:rsid w:val="00776C7F"/>
    <w:rsid w:val="0077729A"/>
    <w:rsid w:val="007800AC"/>
    <w:rsid w:val="00781FCF"/>
    <w:rsid w:val="00783129"/>
    <w:rsid w:val="00785546"/>
    <w:rsid w:val="00790E19"/>
    <w:rsid w:val="00791EDE"/>
    <w:rsid w:val="0079222A"/>
    <w:rsid w:val="00795189"/>
    <w:rsid w:val="00796015"/>
    <w:rsid w:val="00796E3F"/>
    <w:rsid w:val="007A0084"/>
    <w:rsid w:val="007A05DD"/>
    <w:rsid w:val="007A0D20"/>
    <w:rsid w:val="007A427A"/>
    <w:rsid w:val="007A5097"/>
    <w:rsid w:val="007A512E"/>
    <w:rsid w:val="007A73EE"/>
    <w:rsid w:val="007B1FED"/>
    <w:rsid w:val="007B4589"/>
    <w:rsid w:val="007B4C12"/>
    <w:rsid w:val="007B5DEF"/>
    <w:rsid w:val="007B7803"/>
    <w:rsid w:val="007C11D7"/>
    <w:rsid w:val="007C1C73"/>
    <w:rsid w:val="007C3241"/>
    <w:rsid w:val="007C401E"/>
    <w:rsid w:val="007C5A9F"/>
    <w:rsid w:val="007C6158"/>
    <w:rsid w:val="007C67C7"/>
    <w:rsid w:val="007C6856"/>
    <w:rsid w:val="007D0649"/>
    <w:rsid w:val="007D316A"/>
    <w:rsid w:val="007D3C12"/>
    <w:rsid w:val="007D583C"/>
    <w:rsid w:val="007D5D54"/>
    <w:rsid w:val="007E3230"/>
    <w:rsid w:val="007E3CFF"/>
    <w:rsid w:val="007E46DE"/>
    <w:rsid w:val="007E63D5"/>
    <w:rsid w:val="007E6483"/>
    <w:rsid w:val="007E7EC3"/>
    <w:rsid w:val="007F039C"/>
    <w:rsid w:val="007F0F5D"/>
    <w:rsid w:val="007F1615"/>
    <w:rsid w:val="007F1E3E"/>
    <w:rsid w:val="007F2F5B"/>
    <w:rsid w:val="007F3CF0"/>
    <w:rsid w:val="007F4FCD"/>
    <w:rsid w:val="00801D89"/>
    <w:rsid w:val="0080421A"/>
    <w:rsid w:val="00807881"/>
    <w:rsid w:val="00811782"/>
    <w:rsid w:val="00811ACA"/>
    <w:rsid w:val="008147A2"/>
    <w:rsid w:val="00815121"/>
    <w:rsid w:val="0082136F"/>
    <w:rsid w:val="0082254E"/>
    <w:rsid w:val="008237BE"/>
    <w:rsid w:val="00825EFA"/>
    <w:rsid w:val="00833602"/>
    <w:rsid w:val="00833CD2"/>
    <w:rsid w:val="008344B6"/>
    <w:rsid w:val="008400EB"/>
    <w:rsid w:val="008426EC"/>
    <w:rsid w:val="00843E5A"/>
    <w:rsid w:val="00844F25"/>
    <w:rsid w:val="0084615A"/>
    <w:rsid w:val="00847071"/>
    <w:rsid w:val="008471A3"/>
    <w:rsid w:val="008476CA"/>
    <w:rsid w:val="008505A9"/>
    <w:rsid w:val="008522F5"/>
    <w:rsid w:val="008525EB"/>
    <w:rsid w:val="00852CE2"/>
    <w:rsid w:val="008535AA"/>
    <w:rsid w:val="00853D60"/>
    <w:rsid w:val="008566FC"/>
    <w:rsid w:val="00861E49"/>
    <w:rsid w:val="00865895"/>
    <w:rsid w:val="00866F46"/>
    <w:rsid w:val="0087048A"/>
    <w:rsid w:val="00872E5D"/>
    <w:rsid w:val="00876B9E"/>
    <w:rsid w:val="00876E18"/>
    <w:rsid w:val="00877552"/>
    <w:rsid w:val="00880DE2"/>
    <w:rsid w:val="008830D6"/>
    <w:rsid w:val="0088442F"/>
    <w:rsid w:val="00885096"/>
    <w:rsid w:val="00890B74"/>
    <w:rsid w:val="00890D01"/>
    <w:rsid w:val="00891A7A"/>
    <w:rsid w:val="00894296"/>
    <w:rsid w:val="00896703"/>
    <w:rsid w:val="0089694C"/>
    <w:rsid w:val="008A418E"/>
    <w:rsid w:val="008A449B"/>
    <w:rsid w:val="008A5A21"/>
    <w:rsid w:val="008A5D57"/>
    <w:rsid w:val="008A62E8"/>
    <w:rsid w:val="008A77DC"/>
    <w:rsid w:val="008A798E"/>
    <w:rsid w:val="008B0A86"/>
    <w:rsid w:val="008B149B"/>
    <w:rsid w:val="008B36DD"/>
    <w:rsid w:val="008B5E2D"/>
    <w:rsid w:val="008B66DD"/>
    <w:rsid w:val="008C4420"/>
    <w:rsid w:val="008C64AF"/>
    <w:rsid w:val="008C6C6B"/>
    <w:rsid w:val="008D1C4D"/>
    <w:rsid w:val="008D1FAF"/>
    <w:rsid w:val="008D23C6"/>
    <w:rsid w:val="008D41A4"/>
    <w:rsid w:val="008D4DA7"/>
    <w:rsid w:val="008D4F12"/>
    <w:rsid w:val="008D5AF7"/>
    <w:rsid w:val="008D6123"/>
    <w:rsid w:val="008D6BBF"/>
    <w:rsid w:val="008E0955"/>
    <w:rsid w:val="008E0C11"/>
    <w:rsid w:val="008E0F3E"/>
    <w:rsid w:val="008E2AD9"/>
    <w:rsid w:val="008E34F7"/>
    <w:rsid w:val="008E6592"/>
    <w:rsid w:val="008F1DBF"/>
    <w:rsid w:val="008F29A6"/>
    <w:rsid w:val="008F47EB"/>
    <w:rsid w:val="008F6786"/>
    <w:rsid w:val="008F6BC8"/>
    <w:rsid w:val="009015F0"/>
    <w:rsid w:val="0090256B"/>
    <w:rsid w:val="00902A9E"/>
    <w:rsid w:val="00904FE6"/>
    <w:rsid w:val="00905AAE"/>
    <w:rsid w:val="009061D9"/>
    <w:rsid w:val="00907593"/>
    <w:rsid w:val="0091035D"/>
    <w:rsid w:val="00913BC7"/>
    <w:rsid w:val="00915F10"/>
    <w:rsid w:val="00920D89"/>
    <w:rsid w:val="00923DF9"/>
    <w:rsid w:val="00925AF2"/>
    <w:rsid w:val="00926967"/>
    <w:rsid w:val="00931EE0"/>
    <w:rsid w:val="0093275F"/>
    <w:rsid w:val="00934BA8"/>
    <w:rsid w:val="00936B36"/>
    <w:rsid w:val="00936D03"/>
    <w:rsid w:val="009373DA"/>
    <w:rsid w:val="00940391"/>
    <w:rsid w:val="0094067E"/>
    <w:rsid w:val="00947B95"/>
    <w:rsid w:val="0095016B"/>
    <w:rsid w:val="0095097B"/>
    <w:rsid w:val="00951115"/>
    <w:rsid w:val="0095240A"/>
    <w:rsid w:val="00953C7F"/>
    <w:rsid w:val="00955C00"/>
    <w:rsid w:val="009563C0"/>
    <w:rsid w:val="009616F6"/>
    <w:rsid w:val="009631D8"/>
    <w:rsid w:val="009644F3"/>
    <w:rsid w:val="00965E1C"/>
    <w:rsid w:val="009677FD"/>
    <w:rsid w:val="00970005"/>
    <w:rsid w:val="00970C8E"/>
    <w:rsid w:val="00972013"/>
    <w:rsid w:val="00972D0A"/>
    <w:rsid w:val="00974A0B"/>
    <w:rsid w:val="009756C5"/>
    <w:rsid w:val="00976979"/>
    <w:rsid w:val="00984E55"/>
    <w:rsid w:val="0099309F"/>
    <w:rsid w:val="009948BE"/>
    <w:rsid w:val="00995C35"/>
    <w:rsid w:val="009962FE"/>
    <w:rsid w:val="00996D19"/>
    <w:rsid w:val="00996E0B"/>
    <w:rsid w:val="0099770A"/>
    <w:rsid w:val="009A03C3"/>
    <w:rsid w:val="009A1008"/>
    <w:rsid w:val="009A1D1D"/>
    <w:rsid w:val="009A1EE0"/>
    <w:rsid w:val="009A436F"/>
    <w:rsid w:val="009A4FD2"/>
    <w:rsid w:val="009A5095"/>
    <w:rsid w:val="009B04E8"/>
    <w:rsid w:val="009B0B8D"/>
    <w:rsid w:val="009B371F"/>
    <w:rsid w:val="009B4D40"/>
    <w:rsid w:val="009B5819"/>
    <w:rsid w:val="009B6743"/>
    <w:rsid w:val="009B69E4"/>
    <w:rsid w:val="009C048A"/>
    <w:rsid w:val="009C1368"/>
    <w:rsid w:val="009C1862"/>
    <w:rsid w:val="009C1F44"/>
    <w:rsid w:val="009C28C7"/>
    <w:rsid w:val="009C35B3"/>
    <w:rsid w:val="009C44B3"/>
    <w:rsid w:val="009D3041"/>
    <w:rsid w:val="009D50EA"/>
    <w:rsid w:val="009D5E9A"/>
    <w:rsid w:val="009D7622"/>
    <w:rsid w:val="009E1A1E"/>
    <w:rsid w:val="009E36E8"/>
    <w:rsid w:val="009E3D42"/>
    <w:rsid w:val="009E4750"/>
    <w:rsid w:val="009E74C2"/>
    <w:rsid w:val="009F067F"/>
    <w:rsid w:val="009F0EF7"/>
    <w:rsid w:val="009F27B4"/>
    <w:rsid w:val="009F390A"/>
    <w:rsid w:val="009F45D3"/>
    <w:rsid w:val="009F4803"/>
    <w:rsid w:val="009F532E"/>
    <w:rsid w:val="009F58AB"/>
    <w:rsid w:val="009F5B15"/>
    <w:rsid w:val="009F7332"/>
    <w:rsid w:val="009F7390"/>
    <w:rsid w:val="009F76EE"/>
    <w:rsid w:val="00A02A27"/>
    <w:rsid w:val="00A02BD6"/>
    <w:rsid w:val="00A063A3"/>
    <w:rsid w:val="00A07276"/>
    <w:rsid w:val="00A10E80"/>
    <w:rsid w:val="00A10F10"/>
    <w:rsid w:val="00A128BD"/>
    <w:rsid w:val="00A13D16"/>
    <w:rsid w:val="00A17350"/>
    <w:rsid w:val="00A20289"/>
    <w:rsid w:val="00A247F5"/>
    <w:rsid w:val="00A266EC"/>
    <w:rsid w:val="00A26D63"/>
    <w:rsid w:val="00A30689"/>
    <w:rsid w:val="00A35485"/>
    <w:rsid w:val="00A35A6B"/>
    <w:rsid w:val="00A35DBB"/>
    <w:rsid w:val="00A363E3"/>
    <w:rsid w:val="00A3723F"/>
    <w:rsid w:val="00A44380"/>
    <w:rsid w:val="00A45FC8"/>
    <w:rsid w:val="00A468CE"/>
    <w:rsid w:val="00A473E8"/>
    <w:rsid w:val="00A47795"/>
    <w:rsid w:val="00A47FC3"/>
    <w:rsid w:val="00A51A36"/>
    <w:rsid w:val="00A51FF2"/>
    <w:rsid w:val="00A5205A"/>
    <w:rsid w:val="00A5402D"/>
    <w:rsid w:val="00A54DC5"/>
    <w:rsid w:val="00A560F6"/>
    <w:rsid w:val="00A610DD"/>
    <w:rsid w:val="00A6141A"/>
    <w:rsid w:val="00A63D76"/>
    <w:rsid w:val="00A6541E"/>
    <w:rsid w:val="00A71263"/>
    <w:rsid w:val="00A752BA"/>
    <w:rsid w:val="00A80318"/>
    <w:rsid w:val="00A8039B"/>
    <w:rsid w:val="00A86BEB"/>
    <w:rsid w:val="00A86C83"/>
    <w:rsid w:val="00A9047F"/>
    <w:rsid w:val="00A91E04"/>
    <w:rsid w:val="00A938AF"/>
    <w:rsid w:val="00AA01FF"/>
    <w:rsid w:val="00AA057A"/>
    <w:rsid w:val="00AA327E"/>
    <w:rsid w:val="00AA4606"/>
    <w:rsid w:val="00AA5F4B"/>
    <w:rsid w:val="00AA67BB"/>
    <w:rsid w:val="00AB183E"/>
    <w:rsid w:val="00AB2D8B"/>
    <w:rsid w:val="00AB40B6"/>
    <w:rsid w:val="00AB41BA"/>
    <w:rsid w:val="00AC0289"/>
    <w:rsid w:val="00AC13A2"/>
    <w:rsid w:val="00AC4007"/>
    <w:rsid w:val="00AC4D03"/>
    <w:rsid w:val="00AC4DAC"/>
    <w:rsid w:val="00AC6225"/>
    <w:rsid w:val="00AD0262"/>
    <w:rsid w:val="00AD1410"/>
    <w:rsid w:val="00AD16CA"/>
    <w:rsid w:val="00AD2318"/>
    <w:rsid w:val="00AD40CB"/>
    <w:rsid w:val="00AD70A5"/>
    <w:rsid w:val="00AE11D6"/>
    <w:rsid w:val="00AE2CEE"/>
    <w:rsid w:val="00AE3C27"/>
    <w:rsid w:val="00AE3E88"/>
    <w:rsid w:val="00AE4373"/>
    <w:rsid w:val="00AE579A"/>
    <w:rsid w:val="00AE680A"/>
    <w:rsid w:val="00AF0F95"/>
    <w:rsid w:val="00AF18E9"/>
    <w:rsid w:val="00AF246E"/>
    <w:rsid w:val="00AF27EB"/>
    <w:rsid w:val="00AF4B3B"/>
    <w:rsid w:val="00AF7940"/>
    <w:rsid w:val="00B00AD6"/>
    <w:rsid w:val="00B01314"/>
    <w:rsid w:val="00B0245A"/>
    <w:rsid w:val="00B02A53"/>
    <w:rsid w:val="00B02BA2"/>
    <w:rsid w:val="00B139FD"/>
    <w:rsid w:val="00B16965"/>
    <w:rsid w:val="00B17ADB"/>
    <w:rsid w:val="00B2034D"/>
    <w:rsid w:val="00B27CF5"/>
    <w:rsid w:val="00B30728"/>
    <w:rsid w:val="00B307D0"/>
    <w:rsid w:val="00B32890"/>
    <w:rsid w:val="00B34160"/>
    <w:rsid w:val="00B35134"/>
    <w:rsid w:val="00B376DC"/>
    <w:rsid w:val="00B3775D"/>
    <w:rsid w:val="00B415AF"/>
    <w:rsid w:val="00B4326A"/>
    <w:rsid w:val="00B501E7"/>
    <w:rsid w:val="00B60771"/>
    <w:rsid w:val="00B62600"/>
    <w:rsid w:val="00B6295F"/>
    <w:rsid w:val="00B63806"/>
    <w:rsid w:val="00B65955"/>
    <w:rsid w:val="00B65965"/>
    <w:rsid w:val="00B66B32"/>
    <w:rsid w:val="00B677D6"/>
    <w:rsid w:val="00B6790F"/>
    <w:rsid w:val="00B67E4C"/>
    <w:rsid w:val="00B70532"/>
    <w:rsid w:val="00B7065F"/>
    <w:rsid w:val="00B726D4"/>
    <w:rsid w:val="00B729C9"/>
    <w:rsid w:val="00B73145"/>
    <w:rsid w:val="00B7468A"/>
    <w:rsid w:val="00B75E29"/>
    <w:rsid w:val="00B803B4"/>
    <w:rsid w:val="00B80FBD"/>
    <w:rsid w:val="00B82DFA"/>
    <w:rsid w:val="00B82E53"/>
    <w:rsid w:val="00B84EA7"/>
    <w:rsid w:val="00B86094"/>
    <w:rsid w:val="00B907C1"/>
    <w:rsid w:val="00B90F10"/>
    <w:rsid w:val="00B94516"/>
    <w:rsid w:val="00B94E3C"/>
    <w:rsid w:val="00B96AC9"/>
    <w:rsid w:val="00B9789E"/>
    <w:rsid w:val="00BA4AA1"/>
    <w:rsid w:val="00BA4EA8"/>
    <w:rsid w:val="00BA4F48"/>
    <w:rsid w:val="00BB0300"/>
    <w:rsid w:val="00BB1285"/>
    <w:rsid w:val="00BB1311"/>
    <w:rsid w:val="00BB2348"/>
    <w:rsid w:val="00BB2502"/>
    <w:rsid w:val="00BB553A"/>
    <w:rsid w:val="00BB74A4"/>
    <w:rsid w:val="00BB7757"/>
    <w:rsid w:val="00BB7BE1"/>
    <w:rsid w:val="00BC2CED"/>
    <w:rsid w:val="00BC492F"/>
    <w:rsid w:val="00BC79FC"/>
    <w:rsid w:val="00BD1502"/>
    <w:rsid w:val="00BD2612"/>
    <w:rsid w:val="00BD3B0B"/>
    <w:rsid w:val="00BD5B38"/>
    <w:rsid w:val="00BD6182"/>
    <w:rsid w:val="00BE0359"/>
    <w:rsid w:val="00BE0CB2"/>
    <w:rsid w:val="00BE14EA"/>
    <w:rsid w:val="00BE25AC"/>
    <w:rsid w:val="00BE2920"/>
    <w:rsid w:val="00BE33C3"/>
    <w:rsid w:val="00BE6D7F"/>
    <w:rsid w:val="00BE7014"/>
    <w:rsid w:val="00BF1507"/>
    <w:rsid w:val="00BF3946"/>
    <w:rsid w:val="00BF5690"/>
    <w:rsid w:val="00BF5BEC"/>
    <w:rsid w:val="00BF6D21"/>
    <w:rsid w:val="00C0302C"/>
    <w:rsid w:val="00C10C53"/>
    <w:rsid w:val="00C16E6F"/>
    <w:rsid w:val="00C175D5"/>
    <w:rsid w:val="00C17A7E"/>
    <w:rsid w:val="00C23CD7"/>
    <w:rsid w:val="00C2498F"/>
    <w:rsid w:val="00C25529"/>
    <w:rsid w:val="00C27D4A"/>
    <w:rsid w:val="00C33607"/>
    <w:rsid w:val="00C33D59"/>
    <w:rsid w:val="00C35F0F"/>
    <w:rsid w:val="00C36BFC"/>
    <w:rsid w:val="00C3718A"/>
    <w:rsid w:val="00C37CF2"/>
    <w:rsid w:val="00C417D6"/>
    <w:rsid w:val="00C4214B"/>
    <w:rsid w:val="00C432D2"/>
    <w:rsid w:val="00C44E25"/>
    <w:rsid w:val="00C53D90"/>
    <w:rsid w:val="00C55D4C"/>
    <w:rsid w:val="00C57EAB"/>
    <w:rsid w:val="00C6097B"/>
    <w:rsid w:val="00C60B50"/>
    <w:rsid w:val="00C61776"/>
    <w:rsid w:val="00C6393E"/>
    <w:rsid w:val="00C63D77"/>
    <w:rsid w:val="00C65731"/>
    <w:rsid w:val="00C6628E"/>
    <w:rsid w:val="00C6792B"/>
    <w:rsid w:val="00C67C3F"/>
    <w:rsid w:val="00C71A88"/>
    <w:rsid w:val="00C7258B"/>
    <w:rsid w:val="00C73C01"/>
    <w:rsid w:val="00C74E6C"/>
    <w:rsid w:val="00C76875"/>
    <w:rsid w:val="00C80CCB"/>
    <w:rsid w:val="00C81D53"/>
    <w:rsid w:val="00C834DA"/>
    <w:rsid w:val="00C85342"/>
    <w:rsid w:val="00C86A59"/>
    <w:rsid w:val="00C90711"/>
    <w:rsid w:val="00C93077"/>
    <w:rsid w:val="00C94F52"/>
    <w:rsid w:val="00C95CB4"/>
    <w:rsid w:val="00C96A06"/>
    <w:rsid w:val="00C9707E"/>
    <w:rsid w:val="00C9744E"/>
    <w:rsid w:val="00CA0892"/>
    <w:rsid w:val="00CA0B70"/>
    <w:rsid w:val="00CA1017"/>
    <w:rsid w:val="00CA3AF2"/>
    <w:rsid w:val="00CA4913"/>
    <w:rsid w:val="00CA4F62"/>
    <w:rsid w:val="00CA5D8A"/>
    <w:rsid w:val="00CA5DEA"/>
    <w:rsid w:val="00CA685D"/>
    <w:rsid w:val="00CA7BE1"/>
    <w:rsid w:val="00CB11BF"/>
    <w:rsid w:val="00CB1A19"/>
    <w:rsid w:val="00CB2DDF"/>
    <w:rsid w:val="00CB2E62"/>
    <w:rsid w:val="00CB458F"/>
    <w:rsid w:val="00CB4D32"/>
    <w:rsid w:val="00CC0614"/>
    <w:rsid w:val="00CC0CB3"/>
    <w:rsid w:val="00CC0D34"/>
    <w:rsid w:val="00CC10CC"/>
    <w:rsid w:val="00CC1A85"/>
    <w:rsid w:val="00CC2063"/>
    <w:rsid w:val="00CC33B9"/>
    <w:rsid w:val="00CC3BA4"/>
    <w:rsid w:val="00CC4E70"/>
    <w:rsid w:val="00CC5317"/>
    <w:rsid w:val="00CC5487"/>
    <w:rsid w:val="00CC5600"/>
    <w:rsid w:val="00CD0682"/>
    <w:rsid w:val="00CD0AF2"/>
    <w:rsid w:val="00CD11FE"/>
    <w:rsid w:val="00CD1C12"/>
    <w:rsid w:val="00CD5633"/>
    <w:rsid w:val="00CD7091"/>
    <w:rsid w:val="00CD7423"/>
    <w:rsid w:val="00CE1161"/>
    <w:rsid w:val="00CE1195"/>
    <w:rsid w:val="00CE2359"/>
    <w:rsid w:val="00CE29D8"/>
    <w:rsid w:val="00CE4315"/>
    <w:rsid w:val="00CE5239"/>
    <w:rsid w:val="00CE61D6"/>
    <w:rsid w:val="00CE6F3B"/>
    <w:rsid w:val="00CF0B23"/>
    <w:rsid w:val="00CF4D46"/>
    <w:rsid w:val="00CF5758"/>
    <w:rsid w:val="00D00DF2"/>
    <w:rsid w:val="00D01451"/>
    <w:rsid w:val="00D01CC6"/>
    <w:rsid w:val="00D0483E"/>
    <w:rsid w:val="00D054E2"/>
    <w:rsid w:val="00D10B3B"/>
    <w:rsid w:val="00D10E23"/>
    <w:rsid w:val="00D129B0"/>
    <w:rsid w:val="00D144C8"/>
    <w:rsid w:val="00D1634B"/>
    <w:rsid w:val="00D17571"/>
    <w:rsid w:val="00D1758F"/>
    <w:rsid w:val="00D205C8"/>
    <w:rsid w:val="00D2185A"/>
    <w:rsid w:val="00D22B78"/>
    <w:rsid w:val="00D238F5"/>
    <w:rsid w:val="00D23D83"/>
    <w:rsid w:val="00D243BC"/>
    <w:rsid w:val="00D24AE4"/>
    <w:rsid w:val="00D25EC3"/>
    <w:rsid w:val="00D30552"/>
    <w:rsid w:val="00D32920"/>
    <w:rsid w:val="00D33751"/>
    <w:rsid w:val="00D35757"/>
    <w:rsid w:val="00D35FAB"/>
    <w:rsid w:val="00D374EF"/>
    <w:rsid w:val="00D4089B"/>
    <w:rsid w:val="00D437BE"/>
    <w:rsid w:val="00D47517"/>
    <w:rsid w:val="00D50DAB"/>
    <w:rsid w:val="00D51E98"/>
    <w:rsid w:val="00D549EE"/>
    <w:rsid w:val="00D5576D"/>
    <w:rsid w:val="00D56287"/>
    <w:rsid w:val="00D56A56"/>
    <w:rsid w:val="00D60792"/>
    <w:rsid w:val="00D62FD4"/>
    <w:rsid w:val="00D643F4"/>
    <w:rsid w:val="00D65250"/>
    <w:rsid w:val="00D66F39"/>
    <w:rsid w:val="00D673C5"/>
    <w:rsid w:val="00D722D1"/>
    <w:rsid w:val="00D72FE8"/>
    <w:rsid w:val="00D7378D"/>
    <w:rsid w:val="00D76DB8"/>
    <w:rsid w:val="00D77292"/>
    <w:rsid w:val="00D80258"/>
    <w:rsid w:val="00D854CC"/>
    <w:rsid w:val="00D86018"/>
    <w:rsid w:val="00D86897"/>
    <w:rsid w:val="00D873BD"/>
    <w:rsid w:val="00D90EF9"/>
    <w:rsid w:val="00D924CC"/>
    <w:rsid w:val="00D9301E"/>
    <w:rsid w:val="00D933EA"/>
    <w:rsid w:val="00D9350B"/>
    <w:rsid w:val="00D94471"/>
    <w:rsid w:val="00D97F5C"/>
    <w:rsid w:val="00DA147F"/>
    <w:rsid w:val="00DA3984"/>
    <w:rsid w:val="00DA765D"/>
    <w:rsid w:val="00DB0B9F"/>
    <w:rsid w:val="00DB161D"/>
    <w:rsid w:val="00DB21B4"/>
    <w:rsid w:val="00DB23CC"/>
    <w:rsid w:val="00DB2485"/>
    <w:rsid w:val="00DB534E"/>
    <w:rsid w:val="00DB6682"/>
    <w:rsid w:val="00DC0811"/>
    <w:rsid w:val="00DC0E8F"/>
    <w:rsid w:val="00DC59FC"/>
    <w:rsid w:val="00DC6C5F"/>
    <w:rsid w:val="00DD19C0"/>
    <w:rsid w:val="00DD24C6"/>
    <w:rsid w:val="00DD2AA8"/>
    <w:rsid w:val="00DD3FD0"/>
    <w:rsid w:val="00DD667B"/>
    <w:rsid w:val="00DD73F3"/>
    <w:rsid w:val="00DE1486"/>
    <w:rsid w:val="00DE27A7"/>
    <w:rsid w:val="00DE4C8E"/>
    <w:rsid w:val="00DE6B04"/>
    <w:rsid w:val="00DE76FE"/>
    <w:rsid w:val="00DF041F"/>
    <w:rsid w:val="00DF4077"/>
    <w:rsid w:val="00DF6B11"/>
    <w:rsid w:val="00E001CB"/>
    <w:rsid w:val="00E00DD4"/>
    <w:rsid w:val="00E04377"/>
    <w:rsid w:val="00E056BF"/>
    <w:rsid w:val="00E06EF2"/>
    <w:rsid w:val="00E13846"/>
    <w:rsid w:val="00E13FA9"/>
    <w:rsid w:val="00E13FE4"/>
    <w:rsid w:val="00E164AE"/>
    <w:rsid w:val="00E207B5"/>
    <w:rsid w:val="00E21605"/>
    <w:rsid w:val="00E21CA8"/>
    <w:rsid w:val="00E2377A"/>
    <w:rsid w:val="00E2488F"/>
    <w:rsid w:val="00E2492B"/>
    <w:rsid w:val="00E2626B"/>
    <w:rsid w:val="00E26EF3"/>
    <w:rsid w:val="00E30994"/>
    <w:rsid w:val="00E30A51"/>
    <w:rsid w:val="00E314C4"/>
    <w:rsid w:val="00E31997"/>
    <w:rsid w:val="00E37F67"/>
    <w:rsid w:val="00E42929"/>
    <w:rsid w:val="00E43277"/>
    <w:rsid w:val="00E45C9F"/>
    <w:rsid w:val="00E45D5E"/>
    <w:rsid w:val="00E45FCA"/>
    <w:rsid w:val="00E50C14"/>
    <w:rsid w:val="00E51DC7"/>
    <w:rsid w:val="00E524B7"/>
    <w:rsid w:val="00E613F9"/>
    <w:rsid w:val="00E62C83"/>
    <w:rsid w:val="00E66416"/>
    <w:rsid w:val="00E66F46"/>
    <w:rsid w:val="00E7116F"/>
    <w:rsid w:val="00E7430B"/>
    <w:rsid w:val="00E7443F"/>
    <w:rsid w:val="00E76180"/>
    <w:rsid w:val="00E77D48"/>
    <w:rsid w:val="00E805CC"/>
    <w:rsid w:val="00E808FE"/>
    <w:rsid w:val="00E84B03"/>
    <w:rsid w:val="00E84CB9"/>
    <w:rsid w:val="00E8612A"/>
    <w:rsid w:val="00E86319"/>
    <w:rsid w:val="00E86409"/>
    <w:rsid w:val="00E9017C"/>
    <w:rsid w:val="00E91BBB"/>
    <w:rsid w:val="00E9489B"/>
    <w:rsid w:val="00E96FD8"/>
    <w:rsid w:val="00EA0697"/>
    <w:rsid w:val="00EA5B17"/>
    <w:rsid w:val="00EA5C4D"/>
    <w:rsid w:val="00EA622B"/>
    <w:rsid w:val="00EB173C"/>
    <w:rsid w:val="00EB3358"/>
    <w:rsid w:val="00EB34F5"/>
    <w:rsid w:val="00EB35D2"/>
    <w:rsid w:val="00EB6B60"/>
    <w:rsid w:val="00EC124E"/>
    <w:rsid w:val="00EC12E3"/>
    <w:rsid w:val="00EC3085"/>
    <w:rsid w:val="00EC367B"/>
    <w:rsid w:val="00EC4F3B"/>
    <w:rsid w:val="00EC5484"/>
    <w:rsid w:val="00EC61BB"/>
    <w:rsid w:val="00EC6305"/>
    <w:rsid w:val="00EC667C"/>
    <w:rsid w:val="00EC7206"/>
    <w:rsid w:val="00EC7C91"/>
    <w:rsid w:val="00ED001D"/>
    <w:rsid w:val="00ED4DFF"/>
    <w:rsid w:val="00EE21F4"/>
    <w:rsid w:val="00EE584E"/>
    <w:rsid w:val="00EF00E5"/>
    <w:rsid w:val="00EF0B81"/>
    <w:rsid w:val="00EF2ACF"/>
    <w:rsid w:val="00EF31CA"/>
    <w:rsid w:val="00EF3A93"/>
    <w:rsid w:val="00EF3C73"/>
    <w:rsid w:val="00EF7A3E"/>
    <w:rsid w:val="00EF7D6A"/>
    <w:rsid w:val="00F036C2"/>
    <w:rsid w:val="00F04A20"/>
    <w:rsid w:val="00F07BDE"/>
    <w:rsid w:val="00F10FE4"/>
    <w:rsid w:val="00F117FE"/>
    <w:rsid w:val="00F15BB9"/>
    <w:rsid w:val="00F21DE3"/>
    <w:rsid w:val="00F22C51"/>
    <w:rsid w:val="00F23366"/>
    <w:rsid w:val="00F233AE"/>
    <w:rsid w:val="00F2454C"/>
    <w:rsid w:val="00F27B5F"/>
    <w:rsid w:val="00F3652B"/>
    <w:rsid w:val="00F3787C"/>
    <w:rsid w:val="00F43EB7"/>
    <w:rsid w:val="00F45862"/>
    <w:rsid w:val="00F561C4"/>
    <w:rsid w:val="00F630D8"/>
    <w:rsid w:val="00F653DF"/>
    <w:rsid w:val="00F657F1"/>
    <w:rsid w:val="00F700C2"/>
    <w:rsid w:val="00F71891"/>
    <w:rsid w:val="00F72779"/>
    <w:rsid w:val="00F73E50"/>
    <w:rsid w:val="00F746E5"/>
    <w:rsid w:val="00F76A46"/>
    <w:rsid w:val="00F76FCB"/>
    <w:rsid w:val="00F7712A"/>
    <w:rsid w:val="00F7771A"/>
    <w:rsid w:val="00F8234C"/>
    <w:rsid w:val="00F841DF"/>
    <w:rsid w:val="00F846E6"/>
    <w:rsid w:val="00F84997"/>
    <w:rsid w:val="00F8615E"/>
    <w:rsid w:val="00F908F6"/>
    <w:rsid w:val="00F911FC"/>
    <w:rsid w:val="00F91B3D"/>
    <w:rsid w:val="00F91FBD"/>
    <w:rsid w:val="00F9442A"/>
    <w:rsid w:val="00FA2CB3"/>
    <w:rsid w:val="00FA3358"/>
    <w:rsid w:val="00FA62B1"/>
    <w:rsid w:val="00FA718C"/>
    <w:rsid w:val="00FB2F11"/>
    <w:rsid w:val="00FB345D"/>
    <w:rsid w:val="00FB4BB8"/>
    <w:rsid w:val="00FC3492"/>
    <w:rsid w:val="00FC440C"/>
    <w:rsid w:val="00FC6569"/>
    <w:rsid w:val="00FD138A"/>
    <w:rsid w:val="00FD5B90"/>
    <w:rsid w:val="00FE1A54"/>
    <w:rsid w:val="00FE4220"/>
    <w:rsid w:val="00FE7ECE"/>
    <w:rsid w:val="00FF0A3F"/>
    <w:rsid w:val="00FF2F19"/>
    <w:rsid w:val="00FF3F41"/>
    <w:rsid w:val="00FF491D"/>
    <w:rsid w:val="00FF49B7"/>
    <w:rsid w:val="00FF51F1"/>
    <w:rsid w:val="00FF5D8A"/>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5AF15"/>
  <w15:chartTrackingRefBased/>
  <w15:docId w15:val="{16472545-AEBE-4583-B008-D7EC64C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E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E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E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30"/>
    <w:rPr>
      <w:rFonts w:eastAsiaTheme="majorEastAsia" w:cstheme="majorBidi"/>
      <w:color w:val="272727" w:themeColor="text1" w:themeTint="D8"/>
    </w:rPr>
  </w:style>
  <w:style w:type="paragraph" w:styleId="Title">
    <w:name w:val="Title"/>
    <w:basedOn w:val="Normal"/>
    <w:next w:val="Normal"/>
    <w:link w:val="TitleChar"/>
    <w:uiPriority w:val="10"/>
    <w:qFormat/>
    <w:rsid w:val="005E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6A30"/>
    <w:rPr>
      <w:i/>
      <w:iCs/>
      <w:color w:val="404040" w:themeColor="text1" w:themeTint="BF"/>
    </w:rPr>
  </w:style>
  <w:style w:type="paragraph" w:styleId="ListParagraph">
    <w:name w:val="List Paragraph"/>
    <w:basedOn w:val="Normal"/>
    <w:uiPriority w:val="34"/>
    <w:qFormat/>
    <w:rsid w:val="005E6A30"/>
    <w:pPr>
      <w:ind w:left="720"/>
      <w:contextualSpacing/>
    </w:pPr>
  </w:style>
  <w:style w:type="character" w:styleId="IntenseEmphasis">
    <w:name w:val="Intense Emphasis"/>
    <w:basedOn w:val="DefaultParagraphFont"/>
    <w:uiPriority w:val="21"/>
    <w:qFormat/>
    <w:rsid w:val="005E6A30"/>
    <w:rPr>
      <w:i/>
      <w:iCs/>
      <w:color w:val="0F4761" w:themeColor="accent1" w:themeShade="BF"/>
    </w:rPr>
  </w:style>
  <w:style w:type="paragraph" w:styleId="IntenseQuote">
    <w:name w:val="Intense Quote"/>
    <w:basedOn w:val="Normal"/>
    <w:next w:val="Normal"/>
    <w:link w:val="IntenseQuoteChar"/>
    <w:uiPriority w:val="30"/>
    <w:qFormat/>
    <w:rsid w:val="005E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30"/>
    <w:rPr>
      <w:i/>
      <w:iCs/>
      <w:color w:val="0F4761" w:themeColor="accent1" w:themeShade="BF"/>
    </w:rPr>
  </w:style>
  <w:style w:type="character" w:styleId="IntenseReference">
    <w:name w:val="Intense Reference"/>
    <w:basedOn w:val="DefaultParagraphFont"/>
    <w:uiPriority w:val="32"/>
    <w:qFormat/>
    <w:rsid w:val="005E6A30"/>
    <w:rPr>
      <w:b/>
      <w:bCs/>
      <w:smallCaps/>
      <w:color w:val="0F4761" w:themeColor="accent1" w:themeShade="BF"/>
      <w:spacing w:val="5"/>
    </w:rPr>
  </w:style>
  <w:style w:type="paragraph" w:styleId="Header">
    <w:name w:val="header"/>
    <w:basedOn w:val="Normal"/>
    <w:link w:val="HeaderChar"/>
    <w:uiPriority w:val="99"/>
    <w:unhideWhenUsed/>
    <w:rsid w:val="005E6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A30"/>
  </w:style>
  <w:style w:type="paragraph" w:styleId="Footer">
    <w:name w:val="footer"/>
    <w:basedOn w:val="Normal"/>
    <w:link w:val="FooterChar"/>
    <w:uiPriority w:val="99"/>
    <w:unhideWhenUsed/>
    <w:rsid w:val="005E6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A30"/>
  </w:style>
  <w:style w:type="character" w:styleId="Hyperlink">
    <w:name w:val="Hyperlink"/>
    <w:basedOn w:val="DefaultParagraphFont"/>
    <w:uiPriority w:val="99"/>
    <w:unhideWhenUsed/>
    <w:rsid w:val="00DC6C5F"/>
    <w:rPr>
      <w:color w:val="467886" w:themeColor="hyperlink"/>
      <w:u w:val="single"/>
    </w:rPr>
  </w:style>
  <w:style w:type="character" w:styleId="UnresolvedMention">
    <w:name w:val="Unresolved Mention"/>
    <w:basedOn w:val="DefaultParagraphFont"/>
    <w:uiPriority w:val="99"/>
    <w:semiHidden/>
    <w:unhideWhenUsed/>
    <w:rsid w:val="00DC6C5F"/>
    <w:rPr>
      <w:color w:val="605E5C"/>
      <w:shd w:val="clear" w:color="auto" w:fill="E1DFDD"/>
    </w:rPr>
  </w:style>
  <w:style w:type="paragraph" w:styleId="NoSpacing">
    <w:name w:val="No Spacing"/>
    <w:uiPriority w:val="1"/>
    <w:qFormat/>
    <w:rsid w:val="00C76875"/>
    <w:pPr>
      <w:spacing w:after="0" w:line="240" w:lineRule="auto"/>
    </w:pPr>
  </w:style>
  <w:style w:type="table" w:styleId="TableGrid">
    <w:name w:val="Table Grid"/>
    <w:basedOn w:val="TableNormal"/>
    <w:rsid w:val="00905AAE"/>
    <w:pPr>
      <w:suppressAutoHyphens/>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6C7F"/>
    <w:rPr>
      <w:sz w:val="16"/>
      <w:szCs w:val="16"/>
    </w:rPr>
  </w:style>
  <w:style w:type="paragraph" w:styleId="CommentText">
    <w:name w:val="annotation text"/>
    <w:basedOn w:val="Normal"/>
    <w:link w:val="CommentTextChar"/>
    <w:uiPriority w:val="99"/>
    <w:unhideWhenUsed/>
    <w:rsid w:val="00776C7F"/>
    <w:pPr>
      <w:spacing w:line="240" w:lineRule="auto"/>
    </w:pPr>
    <w:rPr>
      <w:sz w:val="20"/>
      <w:szCs w:val="20"/>
    </w:rPr>
  </w:style>
  <w:style w:type="character" w:customStyle="1" w:styleId="CommentTextChar">
    <w:name w:val="Comment Text Char"/>
    <w:basedOn w:val="DefaultParagraphFont"/>
    <w:link w:val="CommentText"/>
    <w:uiPriority w:val="99"/>
    <w:rsid w:val="00776C7F"/>
    <w:rPr>
      <w:sz w:val="20"/>
      <w:szCs w:val="20"/>
    </w:rPr>
  </w:style>
  <w:style w:type="paragraph" w:styleId="CommentSubject">
    <w:name w:val="annotation subject"/>
    <w:basedOn w:val="CommentText"/>
    <w:next w:val="CommentText"/>
    <w:link w:val="CommentSubjectChar"/>
    <w:uiPriority w:val="99"/>
    <w:semiHidden/>
    <w:unhideWhenUsed/>
    <w:rsid w:val="00776C7F"/>
    <w:rPr>
      <w:b/>
      <w:bCs/>
    </w:rPr>
  </w:style>
  <w:style w:type="character" w:customStyle="1" w:styleId="CommentSubjectChar">
    <w:name w:val="Comment Subject Char"/>
    <w:basedOn w:val="CommentTextChar"/>
    <w:link w:val="CommentSubject"/>
    <w:uiPriority w:val="99"/>
    <w:semiHidden/>
    <w:rsid w:val="00776C7F"/>
    <w:rPr>
      <w:b/>
      <w:bCs/>
      <w:sz w:val="20"/>
      <w:szCs w:val="20"/>
    </w:rPr>
  </w:style>
  <w:style w:type="paragraph" w:customStyle="1" w:styleId="Default">
    <w:name w:val="Default"/>
    <w:rsid w:val="00C33D59"/>
    <w:pPr>
      <w:autoSpaceDE w:val="0"/>
      <w:autoSpaceDN w:val="0"/>
      <w:adjustRightInd w:val="0"/>
      <w:spacing w:after="0" w:line="240" w:lineRule="auto"/>
    </w:pPr>
    <w:rPr>
      <w:rFonts w:ascii="Abadi" w:hAnsi="Abadi" w:cs="Abadi"/>
      <w:color w:val="000000"/>
      <w:kern w:val="0"/>
      <w:sz w:val="24"/>
      <w:szCs w:val="24"/>
      <w14:ligatures w14:val="none"/>
    </w:rPr>
  </w:style>
  <w:style w:type="character" w:customStyle="1" w:styleId="hkxmid">
    <w:name w:val="hkxmid"/>
    <w:basedOn w:val="DefaultParagraphFont"/>
    <w:rsid w:val="00C33D59"/>
  </w:style>
  <w:style w:type="character" w:customStyle="1" w:styleId="us2qzb">
    <w:name w:val="us2qzb"/>
    <w:basedOn w:val="DefaultParagraphFont"/>
    <w:rsid w:val="00C3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4106">
      <w:bodyDiv w:val="1"/>
      <w:marLeft w:val="0"/>
      <w:marRight w:val="0"/>
      <w:marTop w:val="0"/>
      <w:marBottom w:val="0"/>
      <w:divBdr>
        <w:top w:val="none" w:sz="0" w:space="0" w:color="auto"/>
        <w:left w:val="none" w:sz="0" w:space="0" w:color="auto"/>
        <w:bottom w:val="none" w:sz="0" w:space="0" w:color="auto"/>
        <w:right w:val="none" w:sz="0" w:space="0" w:color="auto"/>
      </w:divBdr>
    </w:div>
    <w:div w:id="15218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y%20Documents/Logos/SACE%20Logo%20co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7C5A-69E8-494E-AE7B-A66013C0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2701</Words>
  <Characters>17019</Characters>
  <Application>Microsoft Office Word</Application>
  <DocSecurity>0</DocSecurity>
  <Lines>486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Muhlarhi</dc:creator>
  <cp:keywords/>
  <dc:description/>
  <cp:lastModifiedBy>Mary ML. Muhlarhi</cp:lastModifiedBy>
  <cp:revision>4</cp:revision>
  <cp:lastPrinted>2025-10-01T11:05:00Z</cp:lastPrinted>
  <dcterms:created xsi:type="dcterms:W3CDTF">2025-11-02T05:02:00Z</dcterms:created>
  <dcterms:modified xsi:type="dcterms:W3CDTF">2025-11-02T05:08:00Z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77ca354f-ffe8-4771-8f37-88d928716dbd</vt:lpwstr>
  </property>
</Properties>
</file>